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9EBD" w14:textId="13E80CCD" w:rsidR="00242E86" w:rsidRDefault="006D2BE9" w:rsidP="29C00224">
      <w:pPr>
        <w:rPr>
          <w:rFonts w:ascii="Times New Roman" w:eastAsia="Times New Roman" w:hAnsi="Times New Roman"/>
          <w:b/>
          <w:bCs/>
          <w:kern w:val="36"/>
          <w:sz w:val="48"/>
          <w:szCs w:val="48"/>
          <w:u w:val="single"/>
          <w:lang w:eastAsia="es-ES"/>
        </w:rPr>
      </w:pPr>
      <w:del w:id="0" w:author="pedro muñoz candela" w:date="2021-07-17T11:48:00Z">
        <w:r>
          <w:rPr>
            <w:noProof/>
            <w:lang w:eastAsia="es-ES"/>
          </w:rPr>
          <w:drawing>
            <wp:inline distT="0" distB="0" distL="0" distR="0" wp14:anchorId="2F0F9F37" wp14:editId="2F0F9F38">
              <wp:extent cx="5780700" cy="9525"/>
              <wp:effectExtent l="0" t="0" r="0" b="0"/>
              <wp:docPr id="2083705229" name="Imagen 208370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80700" cy="9525"/>
                      </a:xfrm>
                      <a:prstGeom prst="rect">
                        <a:avLst/>
                      </a:prstGeom>
                    </pic:spPr>
                  </pic:pic>
                </a:graphicData>
              </a:graphic>
            </wp:inline>
          </w:drawing>
        </w:r>
      </w:del>
      <w:r w:rsidR="001D258A">
        <w:rPr>
          <w:rFonts w:ascii="Times New Roman" w:eastAsia="Times New Roman" w:hAnsi="Times New Roman"/>
          <w:b/>
          <w:bCs/>
          <w:kern w:val="36"/>
          <w:sz w:val="48"/>
          <w:szCs w:val="48"/>
          <w:u w:val="single"/>
          <w:lang w:eastAsia="es-ES"/>
        </w:rPr>
        <w:t>V</w:t>
      </w:r>
      <w:r w:rsidR="00ED018B">
        <w:rPr>
          <w:rFonts w:ascii="Times New Roman" w:eastAsia="Times New Roman" w:hAnsi="Times New Roman"/>
          <w:b/>
          <w:bCs/>
          <w:kern w:val="36"/>
          <w:sz w:val="48"/>
          <w:szCs w:val="48"/>
          <w:u w:val="single"/>
          <w:lang w:eastAsia="es-ES"/>
        </w:rPr>
        <w:t>I</w:t>
      </w:r>
      <w:r w:rsidR="006A6501">
        <w:rPr>
          <w:noProof/>
          <w:lang w:eastAsia="es-ES"/>
        </w:rPr>
        <w:drawing>
          <wp:inline distT="0" distB="0" distL="0" distR="0" wp14:anchorId="2F0F9F39" wp14:editId="2F0F9F3A">
            <wp:extent cx="350457" cy="695325"/>
            <wp:effectExtent l="19050" t="0" r="0" b="0"/>
            <wp:docPr id="990923566" name="Imagen 99092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545" cy="699467"/>
                    </a:xfrm>
                    <a:prstGeom prst="rect">
                      <a:avLst/>
                    </a:prstGeom>
                  </pic:spPr>
                </pic:pic>
              </a:graphicData>
            </a:graphic>
          </wp:inline>
        </w:drawing>
      </w:r>
      <w:r w:rsidR="00242E86" w:rsidRPr="00D04BFE">
        <w:rPr>
          <w:rFonts w:ascii="Times New Roman" w:eastAsia="Times New Roman" w:hAnsi="Times New Roman"/>
          <w:b/>
          <w:bCs/>
          <w:kern w:val="36"/>
          <w:sz w:val="48"/>
          <w:szCs w:val="48"/>
          <w:u w:val="single"/>
          <w:lang w:eastAsia="es-ES"/>
        </w:rPr>
        <w:t xml:space="preserve"> TORNEO </w:t>
      </w:r>
      <w:r w:rsidR="006A6501">
        <w:rPr>
          <w:rFonts w:ascii="Times New Roman" w:eastAsia="Times New Roman" w:hAnsi="Times New Roman"/>
          <w:b/>
          <w:bCs/>
          <w:kern w:val="36"/>
          <w:sz w:val="48"/>
          <w:szCs w:val="48"/>
          <w:u w:val="single"/>
          <w:lang w:eastAsia="es-ES"/>
        </w:rPr>
        <w:t xml:space="preserve">INFANTIL </w:t>
      </w:r>
      <w:r w:rsidR="00C23079">
        <w:rPr>
          <w:rFonts w:ascii="Times New Roman" w:eastAsia="Times New Roman" w:hAnsi="Times New Roman"/>
          <w:b/>
          <w:bCs/>
          <w:kern w:val="36"/>
          <w:sz w:val="48"/>
          <w:szCs w:val="48"/>
          <w:u w:val="single"/>
          <w:lang w:eastAsia="es-ES"/>
        </w:rPr>
        <w:t>de FE</w:t>
      </w:r>
      <w:r w:rsidR="006A6501">
        <w:rPr>
          <w:noProof/>
          <w:lang w:eastAsia="es-ES"/>
        </w:rPr>
        <w:drawing>
          <wp:inline distT="0" distB="0" distL="0" distR="0" wp14:anchorId="2F0F9F3B" wp14:editId="2F0F9F3C">
            <wp:extent cx="9525" cy="11491"/>
            <wp:effectExtent l="294" t="241" r="294" b="241"/>
            <wp:docPr id="1947203852" name="Imagen 194720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rot="180000">
                      <a:off x="0" y="0"/>
                      <a:ext cx="9525" cy="11491"/>
                    </a:xfrm>
                    <a:prstGeom prst="rect">
                      <a:avLst/>
                    </a:prstGeom>
                  </pic:spPr>
                </pic:pic>
              </a:graphicData>
            </a:graphic>
          </wp:inline>
        </w:drawing>
      </w:r>
      <w:r w:rsidR="00C23079">
        <w:rPr>
          <w:rFonts w:ascii="Times New Roman" w:eastAsia="Times New Roman" w:hAnsi="Times New Roman"/>
          <w:b/>
          <w:bCs/>
          <w:kern w:val="36"/>
          <w:sz w:val="48"/>
          <w:szCs w:val="48"/>
          <w:u w:val="single"/>
          <w:lang w:eastAsia="es-ES"/>
        </w:rPr>
        <w:t>RIA</w:t>
      </w:r>
    </w:p>
    <w:p w14:paraId="2F0F9EBE" w14:textId="77777777" w:rsidR="008472CD" w:rsidRPr="00D04BFE" w:rsidRDefault="008472CD" w:rsidP="29C00224"/>
    <w:p w14:paraId="2F0F9EBF" w14:textId="2A8879BA" w:rsidR="00242E86" w:rsidRPr="00DE7705" w:rsidRDefault="00F37D9B" w:rsidP="2F780970">
      <w:pPr>
        <w:spacing w:before="100" w:beforeAutospacing="1" w:after="100" w:afterAutospacing="1" w:line="240" w:lineRule="auto"/>
        <w:jc w:val="center"/>
        <w:outlineLvl w:val="1"/>
        <w:rPr>
          <w:rFonts w:ascii="Engravers MT" w:eastAsia="Times New Roman" w:hAnsi="Engravers MT"/>
          <w:b/>
          <w:bCs/>
          <w:color w:val="0070C0"/>
          <w:sz w:val="28"/>
          <w:szCs w:val="28"/>
          <w:lang w:eastAsia="es-ES"/>
        </w:rPr>
      </w:pPr>
      <w:r>
        <w:rPr>
          <w:rFonts w:ascii="Engravers MT" w:eastAsia="Times New Roman" w:hAnsi="Engravers MT"/>
          <w:b/>
          <w:bCs/>
          <w:color w:val="0070C0"/>
          <w:sz w:val="28"/>
          <w:szCs w:val="28"/>
          <w:lang w:eastAsia="es-ES"/>
        </w:rPr>
        <w:t xml:space="preserve">yecla, SABADO </w:t>
      </w:r>
      <w:r w:rsidR="009648F7">
        <w:rPr>
          <w:rFonts w:ascii="Engravers MT" w:eastAsia="Times New Roman" w:hAnsi="Engravers MT"/>
          <w:b/>
          <w:bCs/>
          <w:color w:val="0070C0"/>
          <w:sz w:val="28"/>
          <w:szCs w:val="28"/>
          <w:lang w:eastAsia="es-ES"/>
        </w:rPr>
        <w:t>1</w:t>
      </w:r>
      <w:r w:rsidR="00ED018B">
        <w:rPr>
          <w:rFonts w:ascii="Engravers MT" w:eastAsia="Times New Roman" w:hAnsi="Engravers MT"/>
          <w:b/>
          <w:bCs/>
          <w:color w:val="0070C0"/>
          <w:sz w:val="28"/>
          <w:szCs w:val="28"/>
          <w:lang w:eastAsia="es-ES"/>
        </w:rPr>
        <w:t>3</w:t>
      </w:r>
      <w:r w:rsidR="00A2438F">
        <w:rPr>
          <w:rFonts w:ascii="Engravers MT" w:eastAsia="Times New Roman" w:hAnsi="Engravers MT"/>
          <w:b/>
          <w:bCs/>
          <w:color w:val="0070C0"/>
          <w:sz w:val="28"/>
          <w:szCs w:val="28"/>
          <w:lang w:eastAsia="es-ES"/>
        </w:rPr>
        <w:t xml:space="preserve"> de SEPTIEMBRE de 202</w:t>
      </w:r>
      <w:r w:rsidR="00ED018B">
        <w:rPr>
          <w:rFonts w:ascii="Engravers MT" w:eastAsia="Times New Roman" w:hAnsi="Engravers MT"/>
          <w:b/>
          <w:bCs/>
          <w:color w:val="0070C0"/>
          <w:sz w:val="28"/>
          <w:szCs w:val="28"/>
          <w:lang w:eastAsia="es-ES"/>
        </w:rPr>
        <w:t>5</w:t>
      </w:r>
    </w:p>
    <w:p w14:paraId="2F0F9EC0" w14:textId="77777777" w:rsidR="00242E86" w:rsidRPr="00A9604D" w:rsidRDefault="00242E86" w:rsidP="00242E86">
      <w:pPr>
        <w:spacing w:before="100" w:beforeAutospacing="1" w:after="100" w:afterAutospacing="1" w:line="240" w:lineRule="auto"/>
        <w:outlineLvl w:val="1"/>
        <w:rPr>
          <w:rFonts w:ascii="Times New Roman" w:eastAsia="Times New Roman" w:hAnsi="Times New Roman"/>
          <w:b/>
          <w:bCs/>
          <w:sz w:val="28"/>
          <w:szCs w:val="28"/>
          <w:lang w:eastAsia="es-ES"/>
        </w:rPr>
      </w:pPr>
      <w:r>
        <w:rPr>
          <w:rFonts w:ascii="Times New Roman" w:eastAsia="Times New Roman" w:hAnsi="Times New Roman"/>
          <w:b/>
          <w:bCs/>
          <w:sz w:val="28"/>
          <w:szCs w:val="28"/>
          <w:lang w:eastAsia="es-ES"/>
        </w:rPr>
        <w:t>1. ORGANIZA: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25"/>
        <w:gridCol w:w="4431"/>
      </w:tblGrid>
      <w:tr w:rsidR="00242E86" w:rsidRPr="00C60148" w14:paraId="2F0F9EC3"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C1" w14:textId="77777777" w:rsidR="00242E86" w:rsidRPr="006802B5" w:rsidRDefault="00242E86" w:rsidP="008021BE">
            <w:pPr>
              <w:spacing w:after="0" w:line="240" w:lineRule="auto"/>
              <w:rPr>
                <w:rFonts w:ascii="Times New Roman" w:eastAsia="Times New Roman" w:hAnsi="Times New Roman"/>
                <w:sz w:val="24"/>
                <w:szCs w:val="24"/>
                <w:lang w:eastAsia="es-ES"/>
              </w:rPr>
            </w:pPr>
            <w:r w:rsidRPr="006802B5">
              <w:rPr>
                <w:rFonts w:ascii="Times New Roman" w:eastAsia="Times New Roman" w:hAnsi="Times New Roman"/>
                <w:sz w:val="24"/>
                <w:szCs w:val="24"/>
                <w:lang w:eastAsia="es-ES"/>
              </w:rPr>
              <w:t>Organiza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C2" w14:textId="77777777" w:rsidR="00497540" w:rsidRDefault="29C00224">
            <w:pPr>
              <w:rPr>
                <w:sz w:val="24"/>
                <w:szCs w:val="24"/>
                <w:lang w:eastAsia="es-ES"/>
              </w:rPr>
            </w:pPr>
            <w:r w:rsidRPr="29C00224">
              <w:rPr>
                <w:rFonts w:ascii="Times New Roman" w:eastAsia="Times New Roman" w:hAnsi="Times New Roman"/>
                <w:sz w:val="24"/>
                <w:szCs w:val="24"/>
                <w:lang w:eastAsia="es-ES"/>
              </w:rPr>
              <w:t>Club de Ajedrez MUNICIPAL YECLANO</w:t>
            </w:r>
          </w:p>
        </w:tc>
      </w:tr>
      <w:tr w:rsidR="00242E86" w:rsidRPr="00C60148" w14:paraId="2F0F9EC6" w14:textId="77777777" w:rsidTr="29C00224">
        <w:trPr>
          <w:tblCellSpacing w:w="15" w:type="dxa"/>
          <w:jc w:val="center"/>
        </w:trPr>
        <w:tc>
          <w:tcPr>
            <w:tcW w:w="0" w:type="auto"/>
            <w:vMerge w:val="restart"/>
            <w:tcBorders>
              <w:top w:val="outset" w:sz="6" w:space="0" w:color="auto"/>
              <w:left w:val="outset" w:sz="6" w:space="0" w:color="auto"/>
              <w:right w:val="outset" w:sz="6" w:space="0" w:color="auto"/>
            </w:tcBorders>
            <w:hideMark/>
          </w:tcPr>
          <w:p w14:paraId="2F0F9EC4" w14:textId="77777777" w:rsidR="00242E86" w:rsidRPr="006802B5" w:rsidRDefault="00242E86" w:rsidP="008021BE">
            <w:pPr>
              <w:spacing w:after="0" w:line="240" w:lineRule="auto"/>
              <w:rPr>
                <w:rFonts w:ascii="Times New Roman" w:eastAsia="Times New Roman" w:hAnsi="Times New Roman"/>
                <w:sz w:val="24"/>
                <w:szCs w:val="24"/>
                <w:lang w:eastAsia="es-ES"/>
              </w:rPr>
            </w:pPr>
            <w:r w:rsidRPr="006802B5">
              <w:rPr>
                <w:rFonts w:ascii="Times New Roman" w:eastAsia="Times New Roman" w:hAnsi="Times New Roman"/>
                <w:sz w:val="24"/>
                <w:szCs w:val="24"/>
                <w:lang w:eastAsia="es-ES"/>
              </w:rPr>
              <w:t>Colabora</w:t>
            </w:r>
            <w:r w:rsidR="00FE68C4">
              <w:rPr>
                <w:rFonts w:ascii="Times New Roman" w:eastAsia="Times New Roman" w:hAnsi="Times New Roman"/>
                <w:sz w:val="24"/>
                <w:szCs w:val="24"/>
                <w:lang w:eastAsia="es-ES"/>
              </w:rPr>
              <w:t>n</w:t>
            </w:r>
          </w:p>
        </w:tc>
        <w:tc>
          <w:tcPr>
            <w:tcW w:w="0" w:type="auto"/>
            <w:tcBorders>
              <w:top w:val="outset" w:sz="6" w:space="0" w:color="auto"/>
              <w:left w:val="outset" w:sz="6" w:space="0" w:color="auto"/>
              <w:bottom w:val="outset" w:sz="6" w:space="0" w:color="auto"/>
              <w:right w:val="outset" w:sz="6" w:space="0" w:color="auto"/>
            </w:tcBorders>
            <w:vAlign w:val="center"/>
          </w:tcPr>
          <w:p w14:paraId="2F0F9EC5" w14:textId="77777777" w:rsidR="00242E86" w:rsidRPr="006802B5" w:rsidRDefault="00242E86" w:rsidP="008021BE">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Excelentísimo Ayuntamiento de Yecla</w:t>
            </w:r>
          </w:p>
        </w:tc>
      </w:tr>
      <w:tr w:rsidR="00242E86" w:rsidRPr="00C60148" w14:paraId="2F0F9EC9" w14:textId="77777777" w:rsidTr="29C00224">
        <w:trPr>
          <w:tblCellSpacing w:w="15" w:type="dxa"/>
          <w:jc w:val="center"/>
        </w:trPr>
        <w:tc>
          <w:tcPr>
            <w:tcW w:w="0" w:type="auto"/>
            <w:vMerge/>
            <w:vAlign w:val="center"/>
            <w:hideMark/>
          </w:tcPr>
          <w:p w14:paraId="2F0F9EC7" w14:textId="77777777" w:rsidR="00242E86" w:rsidRPr="006802B5" w:rsidRDefault="00242E86" w:rsidP="008021BE">
            <w:pPr>
              <w:spacing w:after="0" w:line="240" w:lineRule="auto"/>
              <w:rPr>
                <w:rFonts w:ascii="Times New Roman" w:eastAsia="Times New Roman" w:hAnsi="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0F9EC8" w14:textId="77777777" w:rsidR="00242E86" w:rsidRPr="007275F3" w:rsidRDefault="00242E86" w:rsidP="008021BE">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Servicio Municipal de Deportes</w:t>
            </w:r>
            <w:r w:rsidRPr="007275F3">
              <w:rPr>
                <w:rFonts w:ascii="Times New Roman" w:eastAsia="Times New Roman" w:hAnsi="Times New Roman"/>
                <w:sz w:val="24"/>
                <w:szCs w:val="24"/>
                <w:lang w:eastAsia="es-ES"/>
              </w:rPr>
              <w:t xml:space="preserve"> de YECLA    </w:t>
            </w:r>
          </w:p>
        </w:tc>
      </w:tr>
      <w:tr w:rsidR="00C838A5" w:rsidRPr="00C60148" w14:paraId="2F0F9ECC" w14:textId="77777777" w:rsidTr="29C00224">
        <w:trPr>
          <w:tblCellSpacing w:w="15" w:type="dxa"/>
          <w:jc w:val="center"/>
        </w:trPr>
        <w:tc>
          <w:tcPr>
            <w:tcW w:w="0" w:type="auto"/>
            <w:tcBorders>
              <w:left w:val="outset" w:sz="6" w:space="0" w:color="auto"/>
              <w:right w:val="outset" w:sz="6" w:space="0" w:color="auto"/>
            </w:tcBorders>
            <w:vAlign w:val="center"/>
            <w:hideMark/>
          </w:tcPr>
          <w:p w14:paraId="2F0F9ECA" w14:textId="77777777" w:rsidR="00C838A5" w:rsidRPr="006802B5" w:rsidRDefault="00C838A5" w:rsidP="008021BE">
            <w:pPr>
              <w:spacing w:after="0" w:line="240" w:lineRule="auto"/>
              <w:rPr>
                <w:rFonts w:ascii="Times New Roman" w:eastAsia="Times New Roman" w:hAnsi="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0F9ECB" w14:textId="77777777" w:rsidR="00C838A5" w:rsidRDefault="00C838A5" w:rsidP="00A2438F">
            <w:pPr>
              <w:spacing w:after="0" w:line="240" w:lineRule="auto"/>
              <w:rPr>
                <w:rFonts w:ascii="Times New Roman" w:eastAsia="Times New Roman" w:hAnsi="Times New Roman"/>
                <w:sz w:val="24"/>
                <w:szCs w:val="24"/>
                <w:lang w:eastAsia="es-ES"/>
              </w:rPr>
            </w:pPr>
          </w:p>
        </w:tc>
      </w:tr>
      <w:tr w:rsidR="00242E86" w:rsidRPr="00C60148" w14:paraId="2F0F9ECF" w14:textId="77777777" w:rsidTr="29C00224">
        <w:trPr>
          <w:tblCellSpacing w:w="15" w:type="dxa"/>
          <w:jc w:val="center"/>
        </w:trPr>
        <w:tc>
          <w:tcPr>
            <w:tcW w:w="0" w:type="auto"/>
            <w:tcBorders>
              <w:left w:val="outset" w:sz="6" w:space="0" w:color="auto"/>
              <w:right w:val="outset" w:sz="6" w:space="0" w:color="auto"/>
            </w:tcBorders>
            <w:vAlign w:val="center"/>
          </w:tcPr>
          <w:p w14:paraId="2F0F9ECD" w14:textId="77777777" w:rsidR="00242E86" w:rsidRPr="001D2E77" w:rsidRDefault="00242E86" w:rsidP="008021BE">
            <w:pPr>
              <w:spacing w:after="0" w:line="240" w:lineRule="auto"/>
              <w:rPr>
                <w:rFonts w:ascii="Times New Roman" w:eastAsia="Times New Roman" w:hAnsi="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tcPr>
          <w:p w14:paraId="2F0F9ECE" w14:textId="77777777" w:rsidR="00C838A5" w:rsidRPr="004F745D" w:rsidRDefault="00242E86" w:rsidP="008021BE">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Federación de Ajedrez Región de Murcia</w:t>
            </w:r>
          </w:p>
        </w:tc>
      </w:tr>
    </w:tbl>
    <w:p w14:paraId="2F0F9ED0" w14:textId="77777777" w:rsidR="00242E86" w:rsidRDefault="00242E86" w:rsidP="00242E86">
      <w:pPr>
        <w:spacing w:before="100" w:beforeAutospacing="1" w:after="100" w:afterAutospacing="1" w:line="240" w:lineRule="auto"/>
        <w:outlineLvl w:val="1"/>
        <w:rPr>
          <w:rFonts w:ascii="Times New Roman" w:eastAsia="Times New Roman" w:hAnsi="Times New Roman"/>
          <w:b/>
          <w:bCs/>
          <w:sz w:val="28"/>
          <w:szCs w:val="28"/>
          <w:lang w:eastAsia="es-ES"/>
        </w:rPr>
      </w:pPr>
    </w:p>
    <w:p w14:paraId="2F0F9ED1" w14:textId="77777777" w:rsidR="00242E86" w:rsidRPr="00A9604D" w:rsidRDefault="29C00224" w:rsidP="29C00224">
      <w:pPr>
        <w:spacing w:before="100" w:beforeAutospacing="1" w:after="100" w:afterAutospacing="1" w:line="240" w:lineRule="auto"/>
        <w:outlineLvl w:val="1"/>
      </w:pPr>
      <w:r w:rsidRPr="29C00224">
        <w:rPr>
          <w:rFonts w:ascii="Times New Roman" w:eastAsia="Times New Roman" w:hAnsi="Times New Roman"/>
          <w:b/>
          <w:bCs/>
          <w:sz w:val="28"/>
          <w:szCs w:val="28"/>
          <w:lang w:eastAsia="es-ES"/>
        </w:rPr>
        <w:t>2. PARTICIPANTES</w:t>
      </w:r>
    </w:p>
    <w:p w14:paraId="2F0F9ED2" w14:textId="7E98B0B4" w:rsidR="00242E86" w:rsidRDefault="00242E86" w:rsidP="00242E86">
      <w:pPr>
        <w:spacing w:before="100" w:beforeAutospacing="1" w:after="100" w:afterAutospacing="1" w:line="240" w:lineRule="auto"/>
        <w:rPr>
          <w:rFonts w:ascii="Times New Roman" w:eastAsia="Times New Roman" w:hAnsi="Times New Roman"/>
          <w:sz w:val="24"/>
          <w:szCs w:val="24"/>
          <w:lang w:eastAsia="es-ES"/>
        </w:rPr>
      </w:pPr>
      <w:r w:rsidRPr="006802B5">
        <w:rPr>
          <w:rFonts w:ascii="Times New Roman" w:eastAsia="Times New Roman" w:hAnsi="Times New Roman"/>
          <w:sz w:val="24"/>
          <w:szCs w:val="24"/>
          <w:lang w:eastAsia="es-ES"/>
        </w:rPr>
        <w:t>Po</w:t>
      </w:r>
      <w:r>
        <w:rPr>
          <w:rFonts w:ascii="Times New Roman" w:eastAsia="Times New Roman" w:hAnsi="Times New Roman"/>
          <w:sz w:val="24"/>
          <w:szCs w:val="24"/>
          <w:lang w:eastAsia="es-ES"/>
        </w:rPr>
        <w:t>drán participar jugadores/as en edad escol</w:t>
      </w:r>
      <w:r w:rsidR="006A6501">
        <w:rPr>
          <w:rFonts w:ascii="Times New Roman" w:eastAsia="Times New Roman" w:hAnsi="Times New Roman"/>
          <w:sz w:val="24"/>
          <w:szCs w:val="24"/>
          <w:lang w:eastAsia="es-ES"/>
        </w:rPr>
        <w:t>ar</w:t>
      </w:r>
      <w:r w:rsidR="00DD7F1E">
        <w:rPr>
          <w:rFonts w:ascii="Times New Roman" w:eastAsia="Times New Roman" w:hAnsi="Times New Roman"/>
          <w:sz w:val="24"/>
          <w:szCs w:val="24"/>
          <w:lang w:eastAsia="es-ES"/>
        </w:rPr>
        <w:t>,</w:t>
      </w:r>
      <w:r w:rsidR="006A6501">
        <w:rPr>
          <w:rFonts w:ascii="Times New Roman" w:eastAsia="Times New Roman" w:hAnsi="Times New Roman"/>
          <w:sz w:val="24"/>
          <w:szCs w:val="24"/>
          <w:lang w:eastAsia="es-ES"/>
        </w:rPr>
        <w:t xml:space="preserve"> en las siguientes categorías:</w:t>
      </w:r>
    </w:p>
    <w:p w14:paraId="2F0F9ED3" w14:textId="60110A23" w:rsidR="00242E86" w:rsidRDefault="00A2438F" w:rsidP="6AC9BC7A">
      <w:pPr>
        <w:pStyle w:val="Prrafodelista"/>
        <w:numPr>
          <w:ilvl w:val="0"/>
          <w:numId w:val="4"/>
        </w:numPr>
        <w:spacing w:before="100" w:beforeAutospacing="1" w:after="100" w:afterAutospacing="1"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SUB   - 8    Nacidos en 201</w:t>
      </w:r>
      <w:r w:rsidR="00CE0F88">
        <w:rPr>
          <w:rFonts w:ascii="Times New Roman" w:eastAsia="Times New Roman" w:hAnsi="Times New Roman"/>
          <w:sz w:val="24"/>
          <w:szCs w:val="24"/>
          <w:lang w:eastAsia="es-ES"/>
        </w:rPr>
        <w:t>7</w:t>
      </w:r>
      <w:r w:rsidR="6A296681" w:rsidRPr="6A296681">
        <w:rPr>
          <w:rFonts w:ascii="Times New Roman" w:eastAsia="Times New Roman" w:hAnsi="Times New Roman"/>
          <w:sz w:val="24"/>
          <w:szCs w:val="24"/>
          <w:lang w:eastAsia="es-ES"/>
        </w:rPr>
        <w:t xml:space="preserve"> y posteriores</w:t>
      </w:r>
    </w:p>
    <w:p w14:paraId="2F0F9ED4" w14:textId="342E6C75" w:rsidR="006A6501" w:rsidRDefault="00A2438F" w:rsidP="6AC9BC7A">
      <w:pPr>
        <w:pStyle w:val="Prrafodelista"/>
        <w:numPr>
          <w:ilvl w:val="0"/>
          <w:numId w:val="4"/>
        </w:numPr>
        <w:spacing w:before="100" w:beforeAutospacing="1" w:after="100" w:afterAutospacing="1"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SUB - 10   Nacidos en 201</w:t>
      </w:r>
      <w:r w:rsidR="00CE0F88">
        <w:rPr>
          <w:rFonts w:ascii="Times New Roman" w:eastAsia="Times New Roman" w:hAnsi="Times New Roman"/>
          <w:sz w:val="24"/>
          <w:szCs w:val="24"/>
          <w:lang w:eastAsia="es-ES"/>
        </w:rPr>
        <w:t>5</w:t>
      </w:r>
      <w:r>
        <w:rPr>
          <w:rFonts w:ascii="Times New Roman" w:eastAsia="Times New Roman" w:hAnsi="Times New Roman"/>
          <w:sz w:val="24"/>
          <w:szCs w:val="24"/>
          <w:lang w:eastAsia="es-ES"/>
        </w:rPr>
        <w:t xml:space="preserve"> y 201</w:t>
      </w:r>
      <w:r w:rsidR="00CE0F88">
        <w:rPr>
          <w:rFonts w:ascii="Times New Roman" w:eastAsia="Times New Roman" w:hAnsi="Times New Roman"/>
          <w:sz w:val="24"/>
          <w:szCs w:val="24"/>
          <w:lang w:eastAsia="es-ES"/>
        </w:rPr>
        <w:t>6</w:t>
      </w:r>
    </w:p>
    <w:p w14:paraId="2F0F9ED5" w14:textId="736D7966" w:rsidR="006A6501" w:rsidRDefault="00A2438F" w:rsidP="6AC9BC7A">
      <w:pPr>
        <w:pStyle w:val="Prrafodelista"/>
        <w:numPr>
          <w:ilvl w:val="0"/>
          <w:numId w:val="4"/>
        </w:numPr>
        <w:spacing w:before="100" w:beforeAutospacing="1" w:after="100" w:afterAutospacing="1"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SUB - 12   Nacidos en 201</w:t>
      </w:r>
      <w:r w:rsidR="00CE0F88">
        <w:rPr>
          <w:rFonts w:ascii="Times New Roman" w:eastAsia="Times New Roman" w:hAnsi="Times New Roman"/>
          <w:sz w:val="24"/>
          <w:szCs w:val="24"/>
          <w:lang w:eastAsia="es-ES"/>
        </w:rPr>
        <w:t>3</w:t>
      </w:r>
      <w:r>
        <w:rPr>
          <w:rFonts w:ascii="Times New Roman" w:eastAsia="Times New Roman" w:hAnsi="Times New Roman"/>
          <w:sz w:val="24"/>
          <w:szCs w:val="24"/>
          <w:lang w:eastAsia="es-ES"/>
        </w:rPr>
        <w:t xml:space="preserve"> y 201</w:t>
      </w:r>
      <w:r w:rsidR="00CE0F88">
        <w:rPr>
          <w:rFonts w:ascii="Times New Roman" w:eastAsia="Times New Roman" w:hAnsi="Times New Roman"/>
          <w:sz w:val="24"/>
          <w:szCs w:val="24"/>
          <w:lang w:eastAsia="es-ES"/>
        </w:rPr>
        <w:t>4</w:t>
      </w:r>
    </w:p>
    <w:p w14:paraId="2F0F9ED6" w14:textId="7A360035" w:rsidR="006A6501" w:rsidRPr="006A6501" w:rsidRDefault="6A296681" w:rsidP="6AC9BC7A">
      <w:pPr>
        <w:pStyle w:val="Prrafodelista"/>
        <w:numPr>
          <w:ilvl w:val="0"/>
          <w:numId w:val="4"/>
        </w:numPr>
        <w:spacing w:before="100" w:beforeAutospacing="1" w:after="100" w:afterAutospacing="1" w:line="240" w:lineRule="auto"/>
        <w:rPr>
          <w:rFonts w:ascii="Times New Roman" w:eastAsia="Times New Roman" w:hAnsi="Times New Roman"/>
          <w:sz w:val="24"/>
          <w:szCs w:val="24"/>
          <w:lang w:eastAsia="es-ES"/>
        </w:rPr>
      </w:pPr>
      <w:r w:rsidRPr="6A296681">
        <w:rPr>
          <w:rFonts w:ascii="Times New Roman" w:eastAsia="Times New Roman" w:hAnsi="Times New Roman"/>
          <w:sz w:val="24"/>
          <w:szCs w:val="24"/>
          <w:lang w:eastAsia="es-ES"/>
        </w:rPr>
        <w:t xml:space="preserve">SUB - 14 </w:t>
      </w:r>
      <w:r w:rsidR="00A2438F">
        <w:rPr>
          <w:rFonts w:ascii="Times New Roman" w:eastAsia="Times New Roman" w:hAnsi="Times New Roman"/>
          <w:sz w:val="24"/>
          <w:szCs w:val="24"/>
          <w:lang w:eastAsia="es-ES"/>
        </w:rPr>
        <w:t xml:space="preserve">  Nacidos en 20</w:t>
      </w:r>
      <w:r w:rsidR="00A467D6">
        <w:rPr>
          <w:rFonts w:ascii="Times New Roman" w:eastAsia="Times New Roman" w:hAnsi="Times New Roman"/>
          <w:sz w:val="24"/>
          <w:szCs w:val="24"/>
          <w:lang w:eastAsia="es-ES"/>
        </w:rPr>
        <w:t>1</w:t>
      </w:r>
      <w:r w:rsidR="00CE0F88">
        <w:rPr>
          <w:rFonts w:ascii="Times New Roman" w:eastAsia="Times New Roman" w:hAnsi="Times New Roman"/>
          <w:sz w:val="24"/>
          <w:szCs w:val="24"/>
          <w:lang w:eastAsia="es-ES"/>
        </w:rPr>
        <w:t>1</w:t>
      </w:r>
      <w:r w:rsidR="00A2438F">
        <w:rPr>
          <w:rFonts w:ascii="Times New Roman" w:eastAsia="Times New Roman" w:hAnsi="Times New Roman"/>
          <w:sz w:val="24"/>
          <w:szCs w:val="24"/>
          <w:lang w:eastAsia="es-ES"/>
        </w:rPr>
        <w:t xml:space="preserve"> y 20</w:t>
      </w:r>
      <w:r w:rsidR="00BB5A63">
        <w:rPr>
          <w:rFonts w:ascii="Times New Roman" w:eastAsia="Times New Roman" w:hAnsi="Times New Roman"/>
          <w:sz w:val="24"/>
          <w:szCs w:val="24"/>
          <w:lang w:eastAsia="es-ES"/>
        </w:rPr>
        <w:t>1</w:t>
      </w:r>
      <w:r w:rsidR="00CE0F88">
        <w:rPr>
          <w:rFonts w:ascii="Times New Roman" w:eastAsia="Times New Roman" w:hAnsi="Times New Roman"/>
          <w:sz w:val="24"/>
          <w:szCs w:val="24"/>
          <w:lang w:eastAsia="es-ES"/>
        </w:rPr>
        <w:t>2</w:t>
      </w:r>
    </w:p>
    <w:p w14:paraId="2F0F9ED7" w14:textId="678B9515" w:rsidR="00242E86" w:rsidRPr="006802B5" w:rsidRDefault="2F780970" w:rsidP="2F780970">
      <w:pPr>
        <w:spacing w:before="100" w:beforeAutospacing="1" w:after="100" w:afterAutospacing="1" w:line="240" w:lineRule="auto"/>
        <w:rPr>
          <w:rFonts w:ascii="Times New Roman" w:eastAsia="Times New Roman" w:hAnsi="Times New Roman"/>
          <w:sz w:val="24"/>
          <w:szCs w:val="24"/>
          <w:lang w:eastAsia="es-ES"/>
        </w:rPr>
      </w:pPr>
      <w:r w:rsidRPr="2F780970">
        <w:rPr>
          <w:rFonts w:ascii="Times New Roman" w:eastAsia="Times New Roman" w:hAnsi="Times New Roman"/>
          <w:sz w:val="24"/>
          <w:szCs w:val="24"/>
          <w:lang w:eastAsia="es-ES"/>
        </w:rPr>
        <w:t xml:space="preserve">Hasta un máximo de </w:t>
      </w:r>
      <w:r w:rsidR="004F6AE5">
        <w:rPr>
          <w:rFonts w:ascii="Times New Roman" w:eastAsia="Times New Roman" w:hAnsi="Times New Roman"/>
          <w:sz w:val="24"/>
          <w:szCs w:val="24"/>
          <w:lang w:eastAsia="es-ES"/>
        </w:rPr>
        <w:t>6</w:t>
      </w:r>
      <w:r w:rsidRPr="2F780970">
        <w:rPr>
          <w:rFonts w:ascii="Times New Roman" w:eastAsia="Times New Roman" w:hAnsi="Times New Roman"/>
          <w:sz w:val="24"/>
          <w:szCs w:val="24"/>
          <w:lang w:eastAsia="es-ES"/>
        </w:rPr>
        <w:t>0 participantes.</w:t>
      </w:r>
    </w:p>
    <w:p w14:paraId="2F0F9ED8" w14:textId="77777777" w:rsidR="00242E86" w:rsidRDefault="00242E86" w:rsidP="00242E86">
      <w:pPr>
        <w:spacing w:before="100" w:beforeAutospacing="1" w:after="100" w:afterAutospacing="1" w:line="240" w:lineRule="auto"/>
        <w:outlineLvl w:val="1"/>
        <w:rPr>
          <w:rFonts w:ascii="Times New Roman" w:eastAsia="Times New Roman" w:hAnsi="Times New Roman"/>
          <w:b/>
          <w:bCs/>
          <w:sz w:val="28"/>
          <w:szCs w:val="28"/>
          <w:lang w:eastAsia="es-ES"/>
        </w:rPr>
      </w:pPr>
    </w:p>
    <w:p w14:paraId="2F0F9ED9" w14:textId="77777777" w:rsidR="00242E86" w:rsidRPr="00A9604D" w:rsidRDefault="00242E86" w:rsidP="00242E86">
      <w:pPr>
        <w:spacing w:before="100" w:beforeAutospacing="1" w:after="100" w:afterAutospacing="1" w:line="240" w:lineRule="auto"/>
        <w:outlineLvl w:val="1"/>
        <w:rPr>
          <w:rFonts w:ascii="Times New Roman" w:eastAsia="Times New Roman" w:hAnsi="Times New Roman"/>
          <w:b/>
          <w:bCs/>
          <w:sz w:val="28"/>
          <w:szCs w:val="28"/>
          <w:lang w:eastAsia="es-ES"/>
        </w:rPr>
      </w:pPr>
      <w:r w:rsidRPr="00A9604D">
        <w:rPr>
          <w:rFonts w:ascii="Times New Roman" w:eastAsia="Times New Roman" w:hAnsi="Times New Roman"/>
          <w:b/>
          <w:bCs/>
          <w:sz w:val="28"/>
          <w:szCs w:val="28"/>
          <w:lang w:eastAsia="es-ES"/>
        </w:rPr>
        <w:t>3. SISTEMA DE JUEGO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85"/>
        <w:gridCol w:w="4044"/>
      </w:tblGrid>
      <w:tr w:rsidR="00242E86" w:rsidRPr="00C60148" w14:paraId="2F0F9EDC"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DA" w14:textId="77777777" w:rsidR="00242E86" w:rsidRPr="000E65A4" w:rsidRDefault="00242E86" w:rsidP="008021BE">
            <w:pPr>
              <w:spacing w:after="0" w:line="240" w:lineRule="auto"/>
              <w:rPr>
                <w:rFonts w:ascii="Times New Roman" w:eastAsia="Times New Roman" w:hAnsi="Times New Roman"/>
                <w:b/>
                <w:sz w:val="24"/>
                <w:szCs w:val="24"/>
                <w:lang w:eastAsia="es-ES"/>
              </w:rPr>
            </w:pPr>
            <w:r w:rsidRPr="000E65A4">
              <w:rPr>
                <w:rFonts w:ascii="Times New Roman" w:eastAsia="Times New Roman" w:hAnsi="Times New Roman"/>
                <w:b/>
                <w:sz w:val="24"/>
                <w:szCs w:val="24"/>
                <w:lang w:eastAsia="es-ES"/>
              </w:rPr>
              <w:t>Duración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DB" w14:textId="77777777" w:rsidR="00242E86" w:rsidRPr="006802B5" w:rsidRDefault="00242E86" w:rsidP="008021BE">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SUIZO a 6 rondas</w:t>
            </w:r>
          </w:p>
        </w:tc>
      </w:tr>
      <w:tr w:rsidR="00242E86" w:rsidRPr="00C60148" w14:paraId="2F0F9EDF"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DD" w14:textId="77777777" w:rsidR="00242E86" w:rsidRPr="000E65A4" w:rsidRDefault="00242E86" w:rsidP="008021BE">
            <w:pPr>
              <w:spacing w:after="0" w:line="240" w:lineRule="auto"/>
              <w:rPr>
                <w:rFonts w:ascii="Times New Roman" w:eastAsia="Times New Roman" w:hAnsi="Times New Roman"/>
                <w:b/>
                <w:sz w:val="24"/>
                <w:szCs w:val="24"/>
                <w:lang w:eastAsia="es-ES"/>
              </w:rPr>
            </w:pPr>
            <w:r w:rsidRPr="000E65A4">
              <w:rPr>
                <w:rFonts w:ascii="Times New Roman" w:eastAsia="Times New Roman" w:hAnsi="Times New Roman"/>
                <w:b/>
                <w:sz w:val="24"/>
                <w:szCs w:val="24"/>
                <w:lang w:eastAsia="es-ES"/>
              </w:rPr>
              <w:t>Ritmo de juego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DE" w14:textId="68135AB3" w:rsidR="00242E86" w:rsidRPr="00467904" w:rsidRDefault="29C00224" w:rsidP="29C00224">
            <w:pPr>
              <w:spacing w:after="0" w:line="240" w:lineRule="auto"/>
              <w:rPr>
                <w:rFonts w:ascii="Times New Roman" w:eastAsia="Times New Roman" w:hAnsi="Times New Roman"/>
                <w:color w:val="000000"/>
                <w:sz w:val="24"/>
                <w:szCs w:val="24"/>
                <w:lang w:eastAsia="es-ES"/>
              </w:rPr>
            </w:pPr>
            <w:r w:rsidRPr="29C00224">
              <w:rPr>
                <w:rFonts w:ascii="Times New Roman" w:eastAsia="Times New Roman" w:hAnsi="Times New Roman"/>
                <w:color w:val="000000" w:themeColor="text1"/>
                <w:sz w:val="24"/>
                <w:szCs w:val="24"/>
                <w:lang w:eastAsia="es-ES"/>
              </w:rPr>
              <w:t>1</w:t>
            </w:r>
            <w:r w:rsidR="00494612">
              <w:rPr>
                <w:rFonts w:ascii="Times New Roman" w:eastAsia="Times New Roman" w:hAnsi="Times New Roman"/>
                <w:color w:val="000000" w:themeColor="text1"/>
                <w:sz w:val="24"/>
                <w:szCs w:val="24"/>
                <w:lang w:eastAsia="es-ES"/>
              </w:rPr>
              <w:t>2</w:t>
            </w:r>
            <w:r w:rsidRPr="29C00224">
              <w:rPr>
                <w:rFonts w:ascii="Times New Roman" w:eastAsia="Times New Roman" w:hAnsi="Times New Roman"/>
                <w:color w:val="000000" w:themeColor="text1"/>
                <w:sz w:val="24"/>
                <w:szCs w:val="24"/>
                <w:lang w:eastAsia="es-ES"/>
              </w:rPr>
              <w:t xml:space="preserve"> minutos + 3" Incremento por jugada</w:t>
            </w:r>
          </w:p>
        </w:tc>
      </w:tr>
      <w:tr w:rsidR="00242E86" w:rsidRPr="00C60148" w14:paraId="2F0F9EE2"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E0" w14:textId="77777777" w:rsidR="00242E86" w:rsidRPr="000E65A4" w:rsidRDefault="00242E86" w:rsidP="008021BE">
            <w:pPr>
              <w:spacing w:after="0" w:line="240" w:lineRule="auto"/>
              <w:rPr>
                <w:rFonts w:ascii="Times New Roman" w:eastAsia="Times New Roman" w:hAnsi="Times New Roman"/>
                <w:b/>
                <w:sz w:val="24"/>
                <w:szCs w:val="24"/>
                <w:lang w:eastAsia="es-ES"/>
              </w:rPr>
            </w:pPr>
            <w:r w:rsidRPr="000E65A4">
              <w:rPr>
                <w:rFonts w:ascii="Times New Roman" w:eastAsia="Times New Roman" w:hAnsi="Times New Roman"/>
                <w:b/>
                <w:sz w:val="24"/>
                <w:szCs w:val="24"/>
                <w:lang w:eastAsia="es-ES"/>
              </w:rPr>
              <w:t>Reglamento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E1" w14:textId="77777777" w:rsidR="00242E86" w:rsidRPr="006802B5" w:rsidRDefault="00242E86" w:rsidP="008021BE">
            <w:pPr>
              <w:spacing w:after="0" w:line="240" w:lineRule="auto"/>
              <w:rPr>
                <w:rFonts w:ascii="Times New Roman" w:eastAsia="Times New Roman" w:hAnsi="Times New Roman"/>
                <w:sz w:val="24"/>
                <w:szCs w:val="24"/>
                <w:lang w:eastAsia="es-ES"/>
              </w:rPr>
            </w:pPr>
            <w:r w:rsidRPr="006802B5">
              <w:rPr>
                <w:rFonts w:ascii="Times New Roman" w:eastAsia="Times New Roman" w:hAnsi="Times New Roman"/>
                <w:sz w:val="24"/>
                <w:szCs w:val="24"/>
                <w:lang w:eastAsia="es-ES"/>
              </w:rPr>
              <w:t>Leyes del Ajedrez de la FIDE</w:t>
            </w:r>
            <w:r w:rsidR="00FE68C4">
              <w:rPr>
                <w:rFonts w:ascii="Times New Roman" w:eastAsia="Times New Roman" w:hAnsi="Times New Roman"/>
                <w:sz w:val="24"/>
                <w:szCs w:val="24"/>
                <w:lang w:eastAsia="es-ES"/>
              </w:rPr>
              <w:t xml:space="preserve"> Actuales.</w:t>
            </w:r>
          </w:p>
        </w:tc>
      </w:tr>
      <w:tr w:rsidR="00242E86" w:rsidRPr="008874F3" w14:paraId="2F0F9EE5"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E3" w14:textId="77777777" w:rsidR="00242E86" w:rsidRPr="000E65A4" w:rsidRDefault="00242E86" w:rsidP="008021BE">
            <w:pPr>
              <w:spacing w:after="0" w:line="240" w:lineRule="auto"/>
              <w:rPr>
                <w:rFonts w:ascii="Times New Roman" w:eastAsia="Times New Roman" w:hAnsi="Times New Roman"/>
                <w:b/>
                <w:sz w:val="24"/>
                <w:szCs w:val="24"/>
                <w:lang w:eastAsia="es-ES"/>
              </w:rPr>
            </w:pPr>
            <w:r w:rsidRPr="000E65A4">
              <w:rPr>
                <w:rFonts w:ascii="Times New Roman" w:eastAsia="Times New Roman" w:hAnsi="Times New Roman"/>
                <w:b/>
                <w:sz w:val="24"/>
                <w:szCs w:val="24"/>
                <w:lang w:eastAsia="es-ES"/>
              </w:rPr>
              <w:t>Apoyo informático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E4" w14:textId="77777777" w:rsidR="00242E86" w:rsidRPr="008874F3" w:rsidRDefault="00242E86" w:rsidP="008021BE">
            <w:pPr>
              <w:spacing w:after="0" w:line="240" w:lineRule="auto"/>
              <w:rPr>
                <w:rFonts w:ascii="Times New Roman" w:eastAsia="Times New Roman" w:hAnsi="Times New Roman"/>
                <w:sz w:val="24"/>
                <w:szCs w:val="24"/>
                <w:lang w:val="en-US" w:eastAsia="es-ES"/>
              </w:rPr>
            </w:pPr>
            <w:proofErr w:type="spellStart"/>
            <w:r w:rsidRPr="007275F3">
              <w:rPr>
                <w:rFonts w:ascii="Times New Roman" w:eastAsia="Times New Roman" w:hAnsi="Times New Roman"/>
                <w:sz w:val="24"/>
                <w:szCs w:val="24"/>
                <w:lang w:val="en-US" w:eastAsia="es-ES"/>
              </w:rPr>
              <w:t>Swiss</w:t>
            </w:r>
            <w:r w:rsidR="00C838A5">
              <w:rPr>
                <w:rFonts w:ascii="Times New Roman" w:eastAsia="Times New Roman" w:hAnsi="Times New Roman"/>
                <w:sz w:val="24"/>
                <w:szCs w:val="24"/>
                <w:lang w:val="en-US" w:eastAsia="es-ES"/>
              </w:rPr>
              <w:t>Manager</w:t>
            </w:r>
            <w:proofErr w:type="spellEnd"/>
          </w:p>
        </w:tc>
      </w:tr>
      <w:tr w:rsidR="00242E86" w:rsidRPr="00C60148" w14:paraId="2F0F9EE8"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E6" w14:textId="77777777" w:rsidR="00242E86" w:rsidRPr="000E65A4" w:rsidRDefault="00242E86" w:rsidP="008021BE">
            <w:pPr>
              <w:spacing w:after="0" w:line="240" w:lineRule="auto"/>
              <w:rPr>
                <w:rFonts w:ascii="Times New Roman" w:eastAsia="Times New Roman" w:hAnsi="Times New Roman"/>
                <w:b/>
                <w:sz w:val="24"/>
                <w:szCs w:val="24"/>
                <w:lang w:eastAsia="es-ES"/>
              </w:rPr>
            </w:pPr>
            <w:r w:rsidRPr="000E65A4">
              <w:rPr>
                <w:rFonts w:ascii="Times New Roman" w:eastAsia="Times New Roman" w:hAnsi="Times New Roman"/>
                <w:b/>
                <w:sz w:val="24"/>
                <w:szCs w:val="24"/>
                <w:lang w:eastAsia="es-ES"/>
              </w:rPr>
              <w:t>Criterios de desempate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E7" w14:textId="77777777" w:rsidR="00242E86" w:rsidRPr="00467904" w:rsidRDefault="6AC9BC7A" w:rsidP="008021BE">
            <w:pPr>
              <w:spacing w:after="0" w:line="240" w:lineRule="auto"/>
              <w:rPr>
                <w:rFonts w:ascii="Times New Roman" w:eastAsia="Times New Roman" w:hAnsi="Times New Roman"/>
                <w:sz w:val="24"/>
                <w:szCs w:val="24"/>
                <w:lang w:eastAsia="es-ES"/>
              </w:rPr>
            </w:pPr>
            <w:r w:rsidRPr="6AC9BC7A">
              <w:rPr>
                <w:rFonts w:ascii="Times New Roman" w:eastAsia="Times New Roman" w:hAnsi="Times New Roman"/>
                <w:sz w:val="24"/>
                <w:szCs w:val="24"/>
                <w:lang w:eastAsia="es-ES"/>
              </w:rPr>
              <w:t xml:space="preserve">1. </w:t>
            </w:r>
            <w:proofErr w:type="spellStart"/>
            <w:r w:rsidRPr="6AC9BC7A">
              <w:rPr>
                <w:rFonts w:ascii="Times New Roman" w:eastAsia="Times New Roman" w:hAnsi="Times New Roman"/>
                <w:sz w:val="24"/>
                <w:szCs w:val="24"/>
                <w:lang w:eastAsia="es-ES"/>
              </w:rPr>
              <w:t>Bucholz</w:t>
            </w:r>
            <w:proofErr w:type="spellEnd"/>
            <w:r w:rsidRPr="6AC9BC7A">
              <w:rPr>
                <w:rFonts w:ascii="Times New Roman" w:eastAsia="Times New Roman" w:hAnsi="Times New Roman"/>
                <w:sz w:val="24"/>
                <w:szCs w:val="24"/>
                <w:lang w:eastAsia="es-ES"/>
              </w:rPr>
              <w:t xml:space="preserve"> (-1), 2.  Progresivo</w:t>
            </w:r>
          </w:p>
        </w:tc>
      </w:tr>
      <w:tr w:rsidR="00242E86" w:rsidRPr="00C60148" w14:paraId="2F0F9EEB"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E9" w14:textId="77777777" w:rsidR="00242E86" w:rsidRPr="000E65A4" w:rsidRDefault="00242E86" w:rsidP="008021BE">
            <w:pPr>
              <w:spacing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Á</w:t>
            </w:r>
            <w:r w:rsidRPr="000E65A4">
              <w:rPr>
                <w:rFonts w:ascii="Times New Roman" w:eastAsia="Times New Roman" w:hAnsi="Times New Roman"/>
                <w:b/>
                <w:sz w:val="24"/>
                <w:szCs w:val="24"/>
                <w:lang w:eastAsia="es-ES"/>
              </w:rPr>
              <w:t>rbitro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EA" w14:textId="23DF57B0" w:rsidR="00242E86" w:rsidRPr="006802B5" w:rsidRDefault="002C5F46" w:rsidP="29C00224">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Pascual Castellanos </w:t>
            </w:r>
            <w:proofErr w:type="spellStart"/>
            <w:r w:rsidR="0059291E">
              <w:rPr>
                <w:rFonts w:ascii="Times New Roman" w:eastAsia="Times New Roman" w:hAnsi="Times New Roman"/>
                <w:sz w:val="24"/>
                <w:szCs w:val="24"/>
                <w:lang w:eastAsia="es-ES"/>
              </w:rPr>
              <w:t>Gomez</w:t>
            </w:r>
            <w:proofErr w:type="spellEnd"/>
          </w:p>
        </w:tc>
      </w:tr>
    </w:tbl>
    <w:p w14:paraId="2F0F9EEC" w14:textId="77777777" w:rsidR="00242E86" w:rsidRPr="006802B5" w:rsidRDefault="2F780970" w:rsidP="2F780970">
      <w:pPr>
        <w:spacing w:before="100" w:beforeAutospacing="1" w:after="100" w:afterAutospacing="1" w:line="240" w:lineRule="auto"/>
        <w:outlineLvl w:val="1"/>
        <w:rPr>
          <w:rFonts w:ascii="Times New Roman" w:eastAsia="Times New Roman" w:hAnsi="Times New Roman"/>
          <w:b/>
          <w:bCs/>
          <w:sz w:val="28"/>
          <w:szCs w:val="28"/>
          <w:lang w:eastAsia="es-ES"/>
        </w:rPr>
      </w:pPr>
      <w:r w:rsidRPr="2F780970">
        <w:rPr>
          <w:rFonts w:ascii="Times New Roman" w:eastAsia="Times New Roman" w:hAnsi="Times New Roman"/>
          <w:b/>
          <w:bCs/>
          <w:sz w:val="28"/>
          <w:szCs w:val="28"/>
          <w:lang w:eastAsia="es-ES"/>
        </w:rPr>
        <w:lastRenderedPageBreak/>
        <w:t>4. LUGAR DE JUEGO</w:t>
      </w:r>
    </w:p>
    <w:p w14:paraId="2F0F9EED" w14:textId="3A37D027" w:rsidR="2F780970" w:rsidRDefault="00955DA0" w:rsidP="2F780970">
      <w:pPr>
        <w:spacing w:beforeAutospacing="1" w:afterAutospacing="1" w:line="240" w:lineRule="auto"/>
        <w:outlineLvl w:val="1"/>
        <w:rPr>
          <w:b/>
          <w:bCs/>
          <w:sz w:val="28"/>
          <w:szCs w:val="28"/>
          <w:lang w:eastAsia="es-ES"/>
        </w:rPr>
      </w:pPr>
      <w:r>
        <w:rPr>
          <w:b/>
          <w:bCs/>
          <w:sz w:val="28"/>
          <w:szCs w:val="28"/>
          <w:lang w:eastAsia="es-ES"/>
        </w:rPr>
        <w:t>PABELLON POLIDEPORTIVO JOSE ORTEGA CHUMILLA</w:t>
      </w:r>
    </w:p>
    <w:p w14:paraId="2F0F9EEE" w14:textId="30C9761E" w:rsidR="6AC9BC7A" w:rsidRDefault="00A2438F" w:rsidP="6AC9BC7A">
      <w:pPr>
        <w:spacing w:beforeAutospacing="1" w:afterAutospacing="1" w:line="240" w:lineRule="auto"/>
        <w:outlineLvl w:val="1"/>
        <w:rPr>
          <w:b/>
          <w:bCs/>
          <w:sz w:val="28"/>
          <w:szCs w:val="28"/>
          <w:lang w:eastAsia="es-ES"/>
        </w:rPr>
      </w:pPr>
      <w:r>
        <w:rPr>
          <w:b/>
          <w:bCs/>
          <w:sz w:val="28"/>
          <w:szCs w:val="28"/>
          <w:lang w:eastAsia="es-ES"/>
        </w:rPr>
        <w:t xml:space="preserve">C/Abad José Sola </w:t>
      </w:r>
      <w:r w:rsidR="00FA1068">
        <w:rPr>
          <w:b/>
          <w:bCs/>
          <w:sz w:val="28"/>
          <w:szCs w:val="28"/>
          <w:lang w:eastAsia="es-ES"/>
        </w:rPr>
        <w:t>37, YECLA, MURCIA</w:t>
      </w:r>
    </w:p>
    <w:p w14:paraId="2F0F9EEF" w14:textId="77777777" w:rsidR="00242E86" w:rsidRDefault="00242E86" w:rsidP="00242E86">
      <w:pPr>
        <w:spacing w:before="100" w:beforeAutospacing="1" w:after="100" w:afterAutospacing="1" w:line="240" w:lineRule="auto"/>
        <w:outlineLvl w:val="1"/>
        <w:rPr>
          <w:rFonts w:ascii="Times New Roman" w:eastAsia="Times New Roman" w:hAnsi="Times New Roman"/>
          <w:b/>
          <w:bCs/>
          <w:sz w:val="28"/>
          <w:szCs w:val="28"/>
          <w:lang w:eastAsia="es-ES"/>
        </w:rPr>
      </w:pPr>
    </w:p>
    <w:p w14:paraId="2F0F9EF0" w14:textId="77777777" w:rsidR="00242E86" w:rsidRPr="00BB62BD" w:rsidRDefault="00BB62BD" w:rsidP="00BB62BD">
      <w:pPr>
        <w:spacing w:before="100" w:beforeAutospacing="1" w:after="100" w:afterAutospacing="1" w:line="240" w:lineRule="auto"/>
        <w:outlineLvl w:val="1"/>
        <w:rPr>
          <w:rFonts w:ascii="Times New Roman" w:eastAsia="Times New Roman" w:hAnsi="Times New Roman"/>
          <w:b/>
          <w:bCs/>
          <w:sz w:val="28"/>
          <w:szCs w:val="28"/>
          <w:lang w:eastAsia="es-ES"/>
        </w:rPr>
      </w:pPr>
      <w:r>
        <w:rPr>
          <w:rFonts w:ascii="Times New Roman" w:eastAsia="Times New Roman" w:hAnsi="Times New Roman"/>
          <w:b/>
          <w:bCs/>
          <w:sz w:val="28"/>
          <w:szCs w:val="28"/>
          <w:lang w:eastAsia="es-ES"/>
        </w:rPr>
        <w:t xml:space="preserve">5. </w:t>
      </w:r>
      <w:r w:rsidR="5ABC5E0F" w:rsidRPr="5ABC5E0F">
        <w:rPr>
          <w:rFonts w:ascii="Times New Roman" w:eastAsia="Times New Roman" w:hAnsi="Times New Roman"/>
          <w:b/>
          <w:bCs/>
          <w:sz w:val="28"/>
          <w:szCs w:val="28"/>
          <w:lang w:eastAsia="es-ES"/>
        </w:rPr>
        <w:t xml:space="preserve"> CALENDARIO Y HORARIO</w:t>
      </w:r>
    </w:p>
    <w:p w14:paraId="2F0F9EF1" w14:textId="29F3AFA7" w:rsidR="00242E86" w:rsidRPr="006802B5" w:rsidRDefault="00F37D9B" w:rsidP="6AC9BC7A">
      <w:pPr>
        <w:spacing w:before="100" w:beforeAutospacing="1" w:after="100" w:afterAutospacing="1"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Recepción y apertura: SABADO </w:t>
      </w:r>
      <w:r w:rsidR="00E60C63">
        <w:rPr>
          <w:rFonts w:ascii="Times New Roman" w:eastAsia="Times New Roman" w:hAnsi="Times New Roman"/>
          <w:sz w:val="24"/>
          <w:szCs w:val="24"/>
          <w:lang w:eastAsia="es-ES"/>
        </w:rPr>
        <w:t>1</w:t>
      </w:r>
      <w:r w:rsidR="0059291E">
        <w:rPr>
          <w:rFonts w:ascii="Times New Roman" w:eastAsia="Times New Roman" w:hAnsi="Times New Roman"/>
          <w:sz w:val="24"/>
          <w:szCs w:val="24"/>
          <w:lang w:eastAsia="es-ES"/>
        </w:rPr>
        <w:t>3</w:t>
      </w:r>
      <w:r w:rsidR="5ABC5E0F" w:rsidRPr="5ABC5E0F">
        <w:rPr>
          <w:rFonts w:ascii="Times New Roman" w:eastAsia="Times New Roman" w:hAnsi="Times New Roman"/>
          <w:sz w:val="24"/>
          <w:szCs w:val="24"/>
          <w:lang w:eastAsia="es-ES"/>
        </w:rPr>
        <w:t xml:space="preserve"> de septiembre de 202</w:t>
      </w:r>
      <w:r w:rsidR="0059291E">
        <w:rPr>
          <w:rFonts w:ascii="Times New Roman" w:eastAsia="Times New Roman" w:hAnsi="Times New Roman"/>
          <w:sz w:val="24"/>
          <w:szCs w:val="24"/>
          <w:lang w:eastAsia="es-ES"/>
        </w:rPr>
        <w:t>5</w:t>
      </w:r>
      <w:r w:rsidR="5ABC5E0F" w:rsidRPr="5ABC5E0F">
        <w:rPr>
          <w:rFonts w:ascii="Times New Roman" w:eastAsia="Times New Roman" w:hAnsi="Times New Roman"/>
          <w:sz w:val="24"/>
          <w:szCs w:val="24"/>
          <w:lang w:eastAsia="es-ES"/>
        </w:rPr>
        <w:t xml:space="preserve">, a partir de las 9 h.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72"/>
        <w:gridCol w:w="2172"/>
      </w:tblGrid>
      <w:tr w:rsidR="00242E86" w:rsidRPr="00C60148" w14:paraId="2F0F9EF4"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F2" w14:textId="68F7D502" w:rsidR="00242E86" w:rsidRPr="006802B5" w:rsidRDefault="29C00224" w:rsidP="29C00224">
            <w:pPr>
              <w:spacing w:after="0" w:line="240" w:lineRule="auto"/>
              <w:outlineLvl w:val="1"/>
              <w:rPr>
                <w:rFonts w:ascii="Times New Roman" w:eastAsia="Times New Roman" w:hAnsi="Times New Roman"/>
                <w:sz w:val="24"/>
                <w:szCs w:val="24"/>
                <w:lang w:eastAsia="es-ES"/>
              </w:rPr>
            </w:pPr>
            <w:r w:rsidRPr="29C00224">
              <w:rPr>
                <w:rFonts w:ascii="Times New Roman" w:eastAsia="Times New Roman" w:hAnsi="Times New Roman"/>
                <w:sz w:val="24"/>
                <w:szCs w:val="24"/>
                <w:lang w:eastAsia="es-ES"/>
              </w:rPr>
              <w:t xml:space="preserve">1ª RONDA: </w:t>
            </w:r>
            <w:r w:rsidR="007404AD">
              <w:rPr>
                <w:rFonts w:ascii="Times New Roman" w:eastAsia="Times New Roman" w:hAnsi="Times New Roman"/>
                <w:sz w:val="24"/>
                <w:szCs w:val="24"/>
                <w:lang w:eastAsia="es-ES"/>
              </w:rPr>
              <w:t>9</w:t>
            </w:r>
            <w:r w:rsidRPr="29C00224">
              <w:rPr>
                <w:rFonts w:ascii="Times New Roman" w:eastAsia="Times New Roman" w:hAnsi="Times New Roman"/>
                <w:sz w:val="24"/>
                <w:szCs w:val="24"/>
                <w:lang w:eastAsia="es-ES"/>
              </w:rPr>
              <w:t>.</w:t>
            </w:r>
            <w:r w:rsidR="007404AD">
              <w:rPr>
                <w:rFonts w:ascii="Times New Roman" w:eastAsia="Times New Roman" w:hAnsi="Times New Roman"/>
                <w:sz w:val="24"/>
                <w:szCs w:val="24"/>
                <w:lang w:eastAsia="es-ES"/>
              </w:rPr>
              <w:t>3</w:t>
            </w:r>
            <w:r w:rsidRPr="29C00224">
              <w:rPr>
                <w:rFonts w:ascii="Times New Roman" w:eastAsia="Times New Roman" w:hAnsi="Times New Roman"/>
                <w:sz w:val="24"/>
                <w:szCs w:val="24"/>
                <w:lang w:eastAsia="es-ES"/>
              </w:rPr>
              <w:t>0 h</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F3" w14:textId="33A0B800" w:rsidR="00242E86" w:rsidRPr="006802B5" w:rsidRDefault="00242E86" w:rsidP="008021BE">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4ª RONDA: 1</w:t>
            </w:r>
            <w:r w:rsidR="008B6717">
              <w:rPr>
                <w:rFonts w:ascii="Times New Roman" w:eastAsia="Times New Roman" w:hAnsi="Times New Roman"/>
                <w:sz w:val="24"/>
                <w:szCs w:val="24"/>
                <w:lang w:eastAsia="es-ES"/>
              </w:rPr>
              <w:t>1</w:t>
            </w:r>
            <w:r>
              <w:rPr>
                <w:rFonts w:ascii="Times New Roman" w:eastAsia="Times New Roman" w:hAnsi="Times New Roman"/>
                <w:sz w:val="24"/>
                <w:szCs w:val="24"/>
                <w:lang w:eastAsia="es-ES"/>
              </w:rPr>
              <w:t>.</w:t>
            </w:r>
            <w:r w:rsidR="00167088">
              <w:rPr>
                <w:rFonts w:ascii="Times New Roman" w:eastAsia="Times New Roman" w:hAnsi="Times New Roman"/>
                <w:sz w:val="24"/>
                <w:szCs w:val="24"/>
                <w:lang w:eastAsia="es-ES"/>
              </w:rPr>
              <w:t>45</w:t>
            </w:r>
            <w:r w:rsidRPr="006802B5">
              <w:rPr>
                <w:rFonts w:ascii="Times New Roman" w:eastAsia="Times New Roman" w:hAnsi="Times New Roman"/>
                <w:sz w:val="24"/>
                <w:szCs w:val="24"/>
                <w:lang w:eastAsia="es-ES"/>
              </w:rPr>
              <w:t xml:space="preserve"> h</w:t>
            </w:r>
          </w:p>
        </w:tc>
      </w:tr>
      <w:tr w:rsidR="00242E86" w:rsidRPr="00C60148" w14:paraId="2F0F9EF7"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F5" w14:textId="6C09C855" w:rsidR="00242E86" w:rsidRPr="006802B5" w:rsidRDefault="00242E86" w:rsidP="008021BE">
            <w:pPr>
              <w:spacing w:after="0" w:line="240" w:lineRule="auto"/>
              <w:rPr>
                <w:rFonts w:ascii="Times New Roman" w:eastAsia="Times New Roman" w:hAnsi="Times New Roman"/>
                <w:sz w:val="24"/>
                <w:szCs w:val="24"/>
                <w:lang w:eastAsia="es-ES"/>
              </w:rPr>
            </w:pPr>
            <w:r w:rsidRPr="006802B5">
              <w:rPr>
                <w:rFonts w:ascii="Times New Roman" w:eastAsia="Times New Roman" w:hAnsi="Times New Roman"/>
                <w:sz w:val="24"/>
                <w:szCs w:val="24"/>
                <w:lang w:eastAsia="es-ES"/>
              </w:rPr>
              <w:t>2ª R</w:t>
            </w:r>
            <w:r>
              <w:rPr>
                <w:rFonts w:ascii="Times New Roman" w:eastAsia="Times New Roman" w:hAnsi="Times New Roman"/>
                <w:sz w:val="24"/>
                <w:szCs w:val="24"/>
                <w:lang w:eastAsia="es-ES"/>
              </w:rPr>
              <w:t>ONDA: 10.</w:t>
            </w:r>
            <w:r w:rsidR="00167088">
              <w:rPr>
                <w:rFonts w:ascii="Times New Roman" w:eastAsia="Times New Roman" w:hAnsi="Times New Roman"/>
                <w:sz w:val="24"/>
                <w:szCs w:val="24"/>
                <w:lang w:eastAsia="es-ES"/>
              </w:rPr>
              <w:t>15</w:t>
            </w:r>
            <w:r w:rsidRPr="006802B5">
              <w:rPr>
                <w:rFonts w:ascii="Times New Roman" w:eastAsia="Times New Roman" w:hAnsi="Times New Roman"/>
                <w:sz w:val="24"/>
                <w:szCs w:val="24"/>
                <w:lang w:eastAsia="es-ES"/>
              </w:rPr>
              <w:t xml:space="preserve"> h</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F6" w14:textId="51CE7DB8" w:rsidR="00242E86" w:rsidRPr="006802B5" w:rsidRDefault="00242E86" w:rsidP="008021BE">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5ª RONDA: 1</w:t>
            </w:r>
            <w:r w:rsidR="00167088">
              <w:rPr>
                <w:rFonts w:ascii="Times New Roman" w:eastAsia="Times New Roman" w:hAnsi="Times New Roman"/>
                <w:sz w:val="24"/>
                <w:szCs w:val="24"/>
                <w:lang w:eastAsia="es-ES"/>
              </w:rPr>
              <w:t>2</w:t>
            </w:r>
            <w:r>
              <w:rPr>
                <w:rFonts w:ascii="Times New Roman" w:eastAsia="Times New Roman" w:hAnsi="Times New Roman"/>
                <w:sz w:val="24"/>
                <w:szCs w:val="24"/>
                <w:lang w:eastAsia="es-ES"/>
              </w:rPr>
              <w:t>.</w:t>
            </w:r>
            <w:r w:rsidR="00167088">
              <w:rPr>
                <w:rFonts w:ascii="Times New Roman" w:eastAsia="Times New Roman" w:hAnsi="Times New Roman"/>
                <w:sz w:val="24"/>
                <w:szCs w:val="24"/>
                <w:lang w:eastAsia="es-ES"/>
              </w:rPr>
              <w:t>3</w:t>
            </w:r>
            <w:r>
              <w:rPr>
                <w:rFonts w:ascii="Times New Roman" w:eastAsia="Times New Roman" w:hAnsi="Times New Roman"/>
                <w:sz w:val="24"/>
                <w:szCs w:val="24"/>
                <w:lang w:eastAsia="es-ES"/>
              </w:rPr>
              <w:t>0</w:t>
            </w:r>
            <w:r w:rsidRPr="006802B5">
              <w:rPr>
                <w:rFonts w:ascii="Times New Roman" w:eastAsia="Times New Roman" w:hAnsi="Times New Roman"/>
                <w:sz w:val="24"/>
                <w:szCs w:val="24"/>
                <w:lang w:eastAsia="es-ES"/>
              </w:rPr>
              <w:t xml:space="preserve"> h</w:t>
            </w:r>
          </w:p>
        </w:tc>
      </w:tr>
      <w:tr w:rsidR="00242E86" w:rsidRPr="00C60148" w14:paraId="2F0F9EFA" w14:textId="77777777" w:rsidTr="29C0022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0F9EF8" w14:textId="75463E22" w:rsidR="00242E86" w:rsidRPr="006802B5" w:rsidRDefault="00242E86" w:rsidP="008021BE">
            <w:pPr>
              <w:spacing w:after="0" w:line="240" w:lineRule="auto"/>
              <w:rPr>
                <w:rFonts w:ascii="Times New Roman" w:eastAsia="Times New Roman" w:hAnsi="Times New Roman"/>
                <w:sz w:val="24"/>
                <w:szCs w:val="24"/>
                <w:lang w:eastAsia="es-ES"/>
              </w:rPr>
            </w:pPr>
            <w:r w:rsidRPr="006802B5">
              <w:rPr>
                <w:rFonts w:ascii="Times New Roman" w:eastAsia="Times New Roman" w:hAnsi="Times New Roman"/>
                <w:sz w:val="24"/>
                <w:szCs w:val="24"/>
                <w:lang w:eastAsia="es-ES"/>
              </w:rPr>
              <w:t>3ª RONDA: 11</w:t>
            </w:r>
            <w:r w:rsidR="00167088">
              <w:rPr>
                <w:rFonts w:ascii="Times New Roman" w:eastAsia="Times New Roman" w:hAnsi="Times New Roman"/>
                <w:sz w:val="24"/>
                <w:szCs w:val="24"/>
                <w:lang w:eastAsia="es-ES"/>
              </w:rPr>
              <w:t xml:space="preserve">  </w:t>
            </w:r>
            <w:r w:rsidRPr="006802B5">
              <w:rPr>
                <w:rFonts w:ascii="Times New Roman" w:eastAsia="Times New Roman" w:hAnsi="Times New Roman"/>
                <w:sz w:val="24"/>
                <w:szCs w:val="24"/>
                <w:lang w:eastAsia="es-ES"/>
              </w:rPr>
              <w:t xml:space="preserve"> h</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9EF9" w14:textId="6D02E6C8" w:rsidR="00242E86" w:rsidRPr="006802B5" w:rsidRDefault="00242E86" w:rsidP="008021BE">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6ª RONDA: 1</w:t>
            </w:r>
            <w:r w:rsidR="004D4B96">
              <w:rPr>
                <w:rFonts w:ascii="Times New Roman" w:eastAsia="Times New Roman" w:hAnsi="Times New Roman"/>
                <w:sz w:val="24"/>
                <w:szCs w:val="24"/>
                <w:lang w:eastAsia="es-ES"/>
              </w:rPr>
              <w:t>3</w:t>
            </w:r>
            <w:r>
              <w:rPr>
                <w:rFonts w:ascii="Times New Roman" w:eastAsia="Times New Roman" w:hAnsi="Times New Roman"/>
                <w:sz w:val="24"/>
                <w:szCs w:val="24"/>
                <w:lang w:eastAsia="es-ES"/>
              </w:rPr>
              <w:t>.</w:t>
            </w:r>
            <w:r w:rsidR="004D4B96">
              <w:rPr>
                <w:rFonts w:ascii="Times New Roman" w:eastAsia="Times New Roman" w:hAnsi="Times New Roman"/>
                <w:sz w:val="24"/>
                <w:szCs w:val="24"/>
                <w:lang w:eastAsia="es-ES"/>
              </w:rPr>
              <w:t>15</w:t>
            </w:r>
            <w:r w:rsidRPr="006802B5">
              <w:rPr>
                <w:rFonts w:ascii="Times New Roman" w:eastAsia="Times New Roman" w:hAnsi="Times New Roman"/>
                <w:sz w:val="24"/>
                <w:szCs w:val="24"/>
                <w:lang w:eastAsia="es-ES"/>
              </w:rPr>
              <w:t xml:space="preserve"> h</w:t>
            </w:r>
          </w:p>
        </w:tc>
      </w:tr>
    </w:tbl>
    <w:p w14:paraId="2F0F9EFB" w14:textId="3BB7E830" w:rsidR="00242E86" w:rsidRPr="00B303BA" w:rsidRDefault="29C00224" w:rsidP="00242E86">
      <w:pPr>
        <w:spacing w:before="100" w:beforeAutospacing="1" w:after="100" w:afterAutospacing="1" w:line="240" w:lineRule="auto"/>
        <w:rPr>
          <w:rFonts w:ascii="Times New Roman" w:eastAsia="Times New Roman" w:hAnsi="Times New Roman"/>
          <w:sz w:val="28"/>
          <w:szCs w:val="28"/>
          <w:lang w:eastAsia="es-ES"/>
        </w:rPr>
      </w:pPr>
      <w:r w:rsidRPr="29C00224">
        <w:rPr>
          <w:rFonts w:ascii="Times New Roman" w:eastAsia="Times New Roman" w:hAnsi="Times New Roman"/>
          <w:sz w:val="28"/>
          <w:szCs w:val="28"/>
          <w:lang w:eastAsia="es-ES"/>
        </w:rPr>
        <w:t>Clausura y entrega de trofeos - 13:30 h</w:t>
      </w:r>
      <w:r w:rsidR="00F97B71">
        <w:rPr>
          <w:rFonts w:ascii="Times New Roman" w:eastAsia="Times New Roman" w:hAnsi="Times New Roman"/>
          <w:sz w:val="28"/>
          <w:szCs w:val="28"/>
          <w:lang w:eastAsia="es-ES"/>
        </w:rPr>
        <w:t xml:space="preserve">. </w:t>
      </w:r>
      <w:r w:rsidRPr="29C00224">
        <w:rPr>
          <w:rFonts w:ascii="Times New Roman" w:eastAsia="Times New Roman" w:hAnsi="Times New Roman"/>
          <w:sz w:val="28"/>
          <w:szCs w:val="28"/>
          <w:lang w:eastAsia="es-ES"/>
        </w:rPr>
        <w:t>apr</w:t>
      </w:r>
      <w:r w:rsidR="00F97B71">
        <w:rPr>
          <w:rFonts w:ascii="Times New Roman" w:eastAsia="Times New Roman" w:hAnsi="Times New Roman"/>
          <w:sz w:val="28"/>
          <w:szCs w:val="28"/>
          <w:lang w:eastAsia="es-ES"/>
        </w:rPr>
        <w:t>o</w:t>
      </w:r>
      <w:r w:rsidRPr="29C00224">
        <w:rPr>
          <w:rFonts w:ascii="Times New Roman" w:eastAsia="Times New Roman" w:hAnsi="Times New Roman"/>
          <w:sz w:val="28"/>
          <w:szCs w:val="28"/>
          <w:lang w:eastAsia="es-ES"/>
        </w:rPr>
        <w:t>x</w:t>
      </w:r>
      <w:r w:rsidR="00227901">
        <w:rPr>
          <w:rFonts w:ascii="Times New Roman" w:eastAsia="Times New Roman" w:hAnsi="Times New Roman"/>
          <w:sz w:val="28"/>
          <w:szCs w:val="28"/>
          <w:lang w:eastAsia="es-ES"/>
        </w:rPr>
        <w:t>imadamente</w:t>
      </w:r>
    </w:p>
    <w:p w14:paraId="2F0F9EFC" w14:textId="77777777" w:rsidR="00242E86" w:rsidRDefault="00242E86" w:rsidP="29C00224">
      <w:pPr>
        <w:spacing w:before="100" w:beforeAutospacing="1" w:after="100" w:afterAutospacing="1" w:line="240" w:lineRule="auto"/>
        <w:outlineLvl w:val="1"/>
      </w:pPr>
    </w:p>
    <w:p w14:paraId="2F0F9EFD" w14:textId="77777777" w:rsidR="00242E86" w:rsidRDefault="00242E86" w:rsidP="00242E86">
      <w:pPr>
        <w:spacing w:before="100" w:beforeAutospacing="1" w:after="100" w:afterAutospacing="1" w:line="240" w:lineRule="auto"/>
        <w:outlineLvl w:val="1"/>
        <w:rPr>
          <w:rFonts w:ascii="Times New Roman" w:eastAsia="Times New Roman" w:hAnsi="Times New Roman"/>
          <w:b/>
          <w:bCs/>
          <w:sz w:val="28"/>
          <w:szCs w:val="28"/>
          <w:lang w:eastAsia="es-ES"/>
        </w:rPr>
      </w:pPr>
      <w:r w:rsidRPr="00A9604D">
        <w:rPr>
          <w:rFonts w:ascii="Times New Roman" w:eastAsia="Times New Roman" w:hAnsi="Times New Roman"/>
          <w:b/>
          <w:bCs/>
          <w:sz w:val="28"/>
          <w:szCs w:val="28"/>
          <w:lang w:eastAsia="es-ES"/>
        </w:rPr>
        <w:t>6. INSCRIPCIONES</w:t>
      </w:r>
    </w:p>
    <w:p w14:paraId="2F0F9EFE" w14:textId="1BE0EEC8" w:rsidR="002642F1" w:rsidRDefault="002642F1" w:rsidP="00242E86">
      <w:pPr>
        <w:spacing w:before="100" w:beforeAutospacing="1" w:after="100" w:afterAutospacing="1" w:line="240" w:lineRule="auto"/>
        <w:outlineLvl w:val="1"/>
        <w:rPr>
          <w:rFonts w:ascii="Times New Roman" w:eastAsia="Times New Roman" w:hAnsi="Times New Roman"/>
          <w:b/>
          <w:bCs/>
          <w:sz w:val="28"/>
          <w:szCs w:val="28"/>
          <w:lang w:eastAsia="es-ES"/>
        </w:rPr>
      </w:pPr>
      <w:r>
        <w:rPr>
          <w:rFonts w:ascii="Times New Roman" w:eastAsia="Times New Roman" w:hAnsi="Times New Roman"/>
          <w:b/>
          <w:bCs/>
          <w:sz w:val="28"/>
          <w:szCs w:val="28"/>
          <w:lang w:eastAsia="es-ES"/>
        </w:rPr>
        <w:t>WhatsApp</w:t>
      </w:r>
      <w:r w:rsidR="00C838A5">
        <w:rPr>
          <w:rFonts w:ascii="Times New Roman" w:eastAsia="Times New Roman" w:hAnsi="Times New Roman"/>
          <w:b/>
          <w:bCs/>
          <w:sz w:val="28"/>
          <w:szCs w:val="28"/>
          <w:lang w:eastAsia="es-ES"/>
        </w:rPr>
        <w:t xml:space="preserve">  636 50 08 77 Mari Nieves; </w:t>
      </w:r>
    </w:p>
    <w:p w14:paraId="2F0F9EFF" w14:textId="77777777" w:rsidR="002642F1" w:rsidRPr="002642F1" w:rsidRDefault="6B2D601F" w:rsidP="6B2D601F">
      <w:pPr>
        <w:spacing w:before="100" w:beforeAutospacing="1" w:after="100" w:afterAutospacing="1" w:line="360" w:lineRule="auto"/>
        <w:rPr>
          <w:rFonts w:ascii="Arial" w:eastAsia="Times New Roman" w:hAnsi="Arial" w:cs="Arial"/>
          <w:sz w:val="24"/>
          <w:szCs w:val="24"/>
          <w:lang w:eastAsia="es-ES"/>
        </w:rPr>
      </w:pPr>
      <w:r w:rsidRPr="6B2D601F">
        <w:rPr>
          <w:rFonts w:ascii="Arial" w:eastAsia="Times New Roman" w:hAnsi="Arial" w:cs="Arial"/>
          <w:b/>
          <w:bCs/>
          <w:sz w:val="24"/>
          <w:szCs w:val="24"/>
          <w:lang w:eastAsia="es-ES"/>
        </w:rPr>
        <w:t>Por e-mail</w:t>
      </w:r>
      <w:r w:rsidRPr="6B2D601F">
        <w:rPr>
          <w:rFonts w:ascii="Arial" w:eastAsia="Times New Roman" w:hAnsi="Arial" w:cs="Arial"/>
          <w:sz w:val="24"/>
          <w:szCs w:val="24"/>
          <w:lang w:eastAsia="es-ES"/>
        </w:rPr>
        <w:t xml:space="preserve">: </w:t>
      </w:r>
      <w:r w:rsidRPr="6B2D601F">
        <w:rPr>
          <w:rFonts w:ascii="Arial" w:eastAsia="Times New Roman" w:hAnsi="Arial" w:cs="Arial"/>
          <w:color w:val="0000FF"/>
          <w:sz w:val="24"/>
          <w:szCs w:val="24"/>
          <w:lang w:eastAsia="es-ES"/>
        </w:rPr>
        <w:t xml:space="preserve">clubajedrezyecla@gmail.com  </w:t>
      </w:r>
    </w:p>
    <w:p w14:paraId="2F0F9F00" w14:textId="47BDA94A" w:rsidR="6B2D601F" w:rsidRDefault="6B2D601F" w:rsidP="6B2D601F">
      <w:pPr>
        <w:spacing w:beforeAutospacing="1" w:afterAutospacing="1" w:line="360" w:lineRule="auto"/>
        <w:rPr>
          <w:color w:val="0000FF"/>
          <w:sz w:val="24"/>
          <w:szCs w:val="24"/>
          <w:lang w:eastAsia="es-ES"/>
        </w:rPr>
      </w:pPr>
      <w:r w:rsidRPr="6B2D601F">
        <w:rPr>
          <w:rFonts w:ascii="Arial" w:eastAsia="Times New Roman" w:hAnsi="Arial" w:cs="Arial"/>
          <w:color w:val="0000FF"/>
          <w:sz w:val="24"/>
          <w:szCs w:val="24"/>
          <w:lang w:eastAsia="es-ES"/>
        </w:rPr>
        <w:t>Decir: nombre-apellidos-fecha de nacimiento y Elo</w:t>
      </w:r>
      <w:r w:rsidR="007A7AC6">
        <w:rPr>
          <w:rFonts w:ascii="Arial" w:eastAsia="Times New Roman" w:hAnsi="Arial" w:cs="Arial"/>
          <w:color w:val="0000FF"/>
          <w:sz w:val="24"/>
          <w:szCs w:val="24"/>
          <w:lang w:eastAsia="es-ES"/>
        </w:rPr>
        <w:t xml:space="preserve"> si lo tiene.</w:t>
      </w:r>
    </w:p>
    <w:p w14:paraId="2F0F9F01" w14:textId="72BEE8E6" w:rsidR="00242E86" w:rsidRPr="00B303BA" w:rsidRDefault="00F37D9B" w:rsidP="29C00224">
      <w:pPr>
        <w:spacing w:before="100" w:beforeAutospacing="1" w:after="100" w:afterAutospacing="1" w:line="240" w:lineRule="auto"/>
        <w:rPr>
          <w:rFonts w:ascii="Times New Roman" w:eastAsia="Times New Roman" w:hAnsi="Times New Roman"/>
          <w:sz w:val="28"/>
          <w:szCs w:val="28"/>
          <w:lang w:eastAsia="es-ES"/>
        </w:rPr>
      </w:pPr>
      <w:r>
        <w:rPr>
          <w:rFonts w:ascii="Times New Roman" w:eastAsia="Times New Roman" w:hAnsi="Times New Roman"/>
          <w:sz w:val="28"/>
          <w:szCs w:val="28"/>
          <w:lang w:eastAsia="es-ES"/>
        </w:rPr>
        <w:t xml:space="preserve">Fecha límite: hasta el día </w:t>
      </w:r>
      <w:r w:rsidR="00137069">
        <w:rPr>
          <w:rFonts w:ascii="Times New Roman" w:eastAsia="Times New Roman" w:hAnsi="Times New Roman"/>
          <w:sz w:val="28"/>
          <w:szCs w:val="28"/>
          <w:lang w:eastAsia="es-ES"/>
        </w:rPr>
        <w:t>1</w:t>
      </w:r>
      <w:r w:rsidR="00901327">
        <w:rPr>
          <w:rFonts w:ascii="Times New Roman" w:eastAsia="Times New Roman" w:hAnsi="Times New Roman"/>
          <w:sz w:val="28"/>
          <w:szCs w:val="28"/>
          <w:lang w:eastAsia="es-ES"/>
        </w:rPr>
        <w:t>2</w:t>
      </w:r>
      <w:r w:rsidR="29C00224" w:rsidRPr="29C00224">
        <w:rPr>
          <w:rFonts w:ascii="Times New Roman" w:eastAsia="Times New Roman" w:hAnsi="Times New Roman"/>
          <w:sz w:val="28"/>
          <w:szCs w:val="28"/>
          <w:lang w:eastAsia="es-ES"/>
        </w:rPr>
        <w:t xml:space="preserve"> de septiembre a las </w:t>
      </w:r>
      <w:r w:rsidR="00EE2489">
        <w:rPr>
          <w:rFonts w:ascii="Times New Roman" w:eastAsia="Times New Roman" w:hAnsi="Times New Roman"/>
          <w:sz w:val="28"/>
          <w:szCs w:val="28"/>
          <w:lang w:eastAsia="es-ES"/>
        </w:rPr>
        <w:t>20</w:t>
      </w:r>
      <w:r w:rsidR="29C00224" w:rsidRPr="29C00224">
        <w:rPr>
          <w:rFonts w:ascii="Times New Roman" w:eastAsia="Times New Roman" w:hAnsi="Times New Roman"/>
          <w:sz w:val="28"/>
          <w:szCs w:val="28"/>
          <w:lang w:eastAsia="es-ES"/>
        </w:rPr>
        <w:t xml:space="preserve">:00 horas.  </w:t>
      </w:r>
    </w:p>
    <w:p w14:paraId="4F07F50A" w14:textId="77777777" w:rsidR="00A546BE" w:rsidRDefault="6B2D601F" w:rsidP="00A546BE">
      <w:pPr>
        <w:spacing w:before="100" w:beforeAutospacing="1" w:after="100" w:afterAutospacing="1" w:line="240" w:lineRule="auto"/>
        <w:rPr>
          <w:rFonts w:ascii="Times New Roman" w:eastAsia="Times New Roman" w:hAnsi="Times New Roman"/>
          <w:sz w:val="28"/>
          <w:szCs w:val="28"/>
          <w:lang w:eastAsia="es-ES"/>
        </w:rPr>
      </w:pPr>
      <w:r w:rsidRPr="6B2D601F">
        <w:rPr>
          <w:rFonts w:ascii="Times New Roman" w:eastAsia="Times New Roman" w:hAnsi="Times New Roman"/>
          <w:sz w:val="28"/>
          <w:szCs w:val="28"/>
          <w:lang w:eastAsia="es-ES"/>
        </w:rPr>
        <w:t xml:space="preserve">Cuota de inscripción:   </w:t>
      </w:r>
    </w:p>
    <w:p w14:paraId="2F0F9F03" w14:textId="52B6F56F" w:rsidR="00497540" w:rsidRPr="00A546BE" w:rsidRDefault="6B2D601F" w:rsidP="00A546BE">
      <w:pPr>
        <w:pStyle w:val="Prrafodelista"/>
        <w:numPr>
          <w:ilvl w:val="0"/>
          <w:numId w:val="4"/>
        </w:numPr>
        <w:spacing w:before="100" w:beforeAutospacing="1" w:after="100" w:afterAutospacing="1" w:line="240" w:lineRule="auto"/>
        <w:rPr>
          <w:rFonts w:ascii="Times New Roman" w:eastAsia="Times New Roman" w:hAnsi="Times New Roman"/>
          <w:sz w:val="28"/>
          <w:szCs w:val="28"/>
          <w:lang w:eastAsia="es-ES"/>
        </w:rPr>
      </w:pPr>
      <w:r w:rsidRPr="00A546BE">
        <w:rPr>
          <w:rFonts w:ascii="Times New Roman" w:eastAsia="Times New Roman" w:hAnsi="Times New Roman"/>
          <w:i/>
          <w:iCs/>
          <w:sz w:val="28"/>
          <w:szCs w:val="28"/>
          <w:lang w:eastAsia="es-ES"/>
        </w:rPr>
        <w:t>10€ euros con carácter general</w:t>
      </w:r>
    </w:p>
    <w:p w14:paraId="2F0F9F04" w14:textId="702083F2" w:rsidR="00C838A5" w:rsidRPr="00C838A5" w:rsidRDefault="6B2D601F" w:rsidP="6B2D601F">
      <w:pPr>
        <w:pStyle w:val="Prrafodelista"/>
        <w:numPr>
          <w:ilvl w:val="0"/>
          <w:numId w:val="4"/>
        </w:numPr>
        <w:spacing w:before="100" w:beforeAutospacing="1" w:after="100" w:afterAutospacing="1" w:line="240" w:lineRule="auto"/>
        <w:rPr>
          <w:rFonts w:ascii="Arial" w:eastAsia="Times New Roman" w:hAnsi="Arial" w:cs="Arial"/>
          <w:i/>
          <w:iCs/>
          <w:sz w:val="28"/>
          <w:szCs w:val="28"/>
          <w:lang w:eastAsia="es-ES"/>
        </w:rPr>
      </w:pPr>
      <w:r w:rsidRPr="6B2D601F">
        <w:rPr>
          <w:rFonts w:ascii="Times New Roman" w:eastAsia="Times New Roman" w:hAnsi="Times New Roman"/>
          <w:i/>
          <w:iCs/>
          <w:sz w:val="28"/>
          <w:szCs w:val="28"/>
          <w:lang w:eastAsia="es-ES"/>
        </w:rPr>
        <w:t>5€ euros para hijos de socio</w:t>
      </w:r>
      <w:r w:rsidR="004A1D9A">
        <w:rPr>
          <w:rFonts w:ascii="Times New Roman" w:eastAsia="Times New Roman" w:hAnsi="Times New Roman"/>
          <w:i/>
          <w:iCs/>
          <w:sz w:val="28"/>
          <w:szCs w:val="28"/>
          <w:lang w:eastAsia="es-ES"/>
        </w:rPr>
        <w:t xml:space="preserve">s y </w:t>
      </w:r>
      <w:r w:rsidR="002A5C0B">
        <w:rPr>
          <w:rFonts w:ascii="Times New Roman" w:eastAsia="Times New Roman" w:hAnsi="Times New Roman"/>
          <w:i/>
          <w:iCs/>
          <w:sz w:val="28"/>
          <w:szCs w:val="28"/>
          <w:lang w:eastAsia="es-ES"/>
        </w:rPr>
        <w:t>alumnos de la escuela</w:t>
      </w:r>
      <w:r w:rsidR="00B4545C">
        <w:rPr>
          <w:rFonts w:ascii="Times New Roman" w:eastAsia="Times New Roman" w:hAnsi="Times New Roman"/>
          <w:i/>
          <w:iCs/>
          <w:sz w:val="28"/>
          <w:szCs w:val="28"/>
          <w:lang w:eastAsia="es-ES"/>
        </w:rPr>
        <w:t xml:space="preserve"> del CAMY.</w:t>
      </w:r>
    </w:p>
    <w:p w14:paraId="2F0F9F05" w14:textId="40ECE10D" w:rsidR="2F780970" w:rsidRDefault="2F780970" w:rsidP="2F780970">
      <w:pPr>
        <w:pStyle w:val="Prrafodelista"/>
        <w:numPr>
          <w:ilvl w:val="0"/>
          <w:numId w:val="4"/>
        </w:numPr>
        <w:spacing w:beforeAutospacing="1" w:afterAutospacing="1" w:line="240" w:lineRule="auto"/>
        <w:rPr>
          <w:i/>
          <w:iCs/>
          <w:sz w:val="28"/>
          <w:szCs w:val="28"/>
          <w:lang w:eastAsia="es-ES"/>
        </w:rPr>
      </w:pPr>
      <w:r w:rsidRPr="2F780970">
        <w:rPr>
          <w:rFonts w:ascii="Times New Roman" w:eastAsia="Times New Roman" w:hAnsi="Times New Roman"/>
          <w:i/>
          <w:iCs/>
          <w:sz w:val="28"/>
          <w:szCs w:val="28"/>
          <w:lang w:eastAsia="es-ES"/>
        </w:rPr>
        <w:t>Mandar transferencias a Ibercaja</w:t>
      </w:r>
      <w:r w:rsidR="00C729A8">
        <w:rPr>
          <w:rFonts w:ascii="Times New Roman" w:eastAsia="Times New Roman" w:hAnsi="Times New Roman"/>
          <w:i/>
          <w:iCs/>
          <w:sz w:val="28"/>
          <w:szCs w:val="28"/>
          <w:lang w:eastAsia="es-ES"/>
        </w:rPr>
        <w:t>,</w:t>
      </w:r>
      <w:r w:rsidR="00B42240">
        <w:rPr>
          <w:rFonts w:ascii="Times New Roman" w:eastAsia="Times New Roman" w:hAnsi="Times New Roman"/>
          <w:i/>
          <w:iCs/>
          <w:sz w:val="28"/>
          <w:szCs w:val="28"/>
          <w:lang w:eastAsia="es-ES"/>
        </w:rPr>
        <w:t xml:space="preserve"> obligatoriamente</w:t>
      </w:r>
    </w:p>
    <w:p w14:paraId="2F0F9F06" w14:textId="77777777" w:rsidR="00C23079" w:rsidRPr="00C838A5" w:rsidRDefault="6AC9BC7A" w:rsidP="6AC9BC7A">
      <w:pPr>
        <w:spacing w:before="100" w:beforeAutospacing="1" w:after="100" w:afterAutospacing="1" w:line="240" w:lineRule="auto"/>
        <w:rPr>
          <w:rFonts w:ascii="Arial" w:eastAsia="Times New Roman" w:hAnsi="Arial" w:cs="Arial"/>
          <w:b/>
          <w:bCs/>
          <w:i/>
          <w:iCs/>
          <w:sz w:val="32"/>
          <w:szCs w:val="32"/>
          <w:lang w:eastAsia="es-ES"/>
        </w:rPr>
      </w:pPr>
      <w:r w:rsidRPr="6AC9BC7A">
        <w:rPr>
          <w:rFonts w:ascii="Arial" w:eastAsia="Times New Roman" w:hAnsi="Arial" w:cs="Arial"/>
          <w:b/>
          <w:bCs/>
          <w:i/>
          <w:iCs/>
          <w:sz w:val="32"/>
          <w:szCs w:val="32"/>
          <w:lang w:eastAsia="es-ES"/>
        </w:rPr>
        <w:t xml:space="preserve">        ES76 2085 8375 09 0330197397</w:t>
      </w:r>
    </w:p>
    <w:p w14:paraId="2F0F9F07" w14:textId="77777777" w:rsidR="2F780970" w:rsidRDefault="2F780970" w:rsidP="2F780970">
      <w:pPr>
        <w:spacing w:beforeAutospacing="1" w:afterAutospacing="1" w:line="240" w:lineRule="auto"/>
        <w:rPr>
          <w:b/>
          <w:bCs/>
          <w:i/>
          <w:iCs/>
          <w:sz w:val="32"/>
          <w:szCs w:val="32"/>
          <w:lang w:eastAsia="es-ES"/>
        </w:rPr>
      </w:pPr>
      <w:r w:rsidRPr="2F780970">
        <w:rPr>
          <w:rFonts w:ascii="Arial" w:eastAsia="Times New Roman" w:hAnsi="Arial" w:cs="Arial"/>
          <w:b/>
          <w:bCs/>
          <w:i/>
          <w:iCs/>
          <w:sz w:val="32"/>
          <w:szCs w:val="32"/>
          <w:lang w:eastAsia="es-ES"/>
        </w:rPr>
        <w:t xml:space="preserve"> Cuenta: CLUB AJEDREZ MUNICIPAL YECLANO</w:t>
      </w:r>
    </w:p>
    <w:p w14:paraId="2F0F9F08" w14:textId="77777777" w:rsidR="008472CD" w:rsidRDefault="6B2D601F" w:rsidP="008472CD">
      <w:pPr>
        <w:numPr>
          <w:ilvl w:val="0"/>
          <w:numId w:val="3"/>
        </w:numPr>
        <w:spacing w:before="100" w:beforeAutospacing="1" w:after="100" w:afterAutospacing="1" w:line="360" w:lineRule="auto"/>
        <w:ind w:left="714" w:hanging="357"/>
        <w:rPr>
          <w:rFonts w:ascii="Arial" w:eastAsia="Times New Roman" w:hAnsi="Arial" w:cs="Arial"/>
          <w:sz w:val="24"/>
          <w:szCs w:val="24"/>
          <w:lang w:eastAsia="es-ES"/>
        </w:rPr>
      </w:pPr>
      <w:r w:rsidRPr="6B2D601F">
        <w:rPr>
          <w:rFonts w:ascii="Arial" w:eastAsia="Times New Roman" w:hAnsi="Arial" w:cs="Arial"/>
          <w:b/>
          <w:bCs/>
          <w:sz w:val="24"/>
          <w:szCs w:val="24"/>
          <w:lang w:eastAsia="es-ES"/>
        </w:rPr>
        <w:t>Es obligatorio indicar Nombre, Apellidos</w:t>
      </w:r>
    </w:p>
    <w:p w14:paraId="2F0F9F09" w14:textId="77777777" w:rsidR="008472CD" w:rsidRDefault="008472CD" w:rsidP="008472CD">
      <w:pPr>
        <w:spacing w:before="100" w:beforeAutospacing="1" w:after="100" w:afterAutospacing="1" w:line="360" w:lineRule="auto"/>
        <w:ind w:left="714"/>
        <w:rPr>
          <w:rFonts w:ascii="Arial" w:eastAsia="Times New Roman" w:hAnsi="Arial" w:cs="Arial"/>
          <w:sz w:val="24"/>
          <w:szCs w:val="24"/>
          <w:lang w:eastAsia="es-ES"/>
        </w:rPr>
      </w:pPr>
    </w:p>
    <w:p w14:paraId="2F0F9F0A" w14:textId="77777777" w:rsidR="00242E86" w:rsidRPr="008472CD" w:rsidRDefault="00242E86" w:rsidP="008472CD">
      <w:pPr>
        <w:spacing w:before="100" w:beforeAutospacing="1" w:after="100" w:afterAutospacing="1" w:line="360" w:lineRule="auto"/>
        <w:rPr>
          <w:rFonts w:ascii="Arial" w:eastAsia="Times New Roman" w:hAnsi="Arial" w:cs="Arial"/>
          <w:sz w:val="24"/>
          <w:szCs w:val="24"/>
          <w:lang w:eastAsia="es-ES"/>
        </w:rPr>
      </w:pPr>
      <w:r w:rsidRPr="008472CD">
        <w:rPr>
          <w:rFonts w:ascii="Times New Roman" w:eastAsia="Times New Roman" w:hAnsi="Times New Roman"/>
          <w:b/>
          <w:bCs/>
          <w:sz w:val="28"/>
          <w:szCs w:val="28"/>
          <w:lang w:eastAsia="es-ES"/>
        </w:rPr>
        <w:lastRenderedPageBreak/>
        <w:t>7. PREMIOS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961"/>
      </w:tblGrid>
      <w:tr w:rsidR="00242E86" w:rsidRPr="00606232" w14:paraId="2F0F9F0D" w14:textId="77777777" w:rsidTr="29C00224">
        <w:tc>
          <w:tcPr>
            <w:tcW w:w="4219" w:type="dxa"/>
          </w:tcPr>
          <w:p w14:paraId="2F0F9F0B"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1º Clasificado/a de Sub - 8 </w:t>
            </w:r>
          </w:p>
        </w:tc>
        <w:tc>
          <w:tcPr>
            <w:tcW w:w="4961" w:type="dxa"/>
          </w:tcPr>
          <w:p w14:paraId="2F0F9F0C"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242E86" w:rsidRPr="00606232" w14:paraId="2F0F9F10" w14:textId="77777777" w:rsidTr="29C00224">
        <w:tc>
          <w:tcPr>
            <w:tcW w:w="4219" w:type="dxa"/>
          </w:tcPr>
          <w:p w14:paraId="2F0F9F0E"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2º Clasificado/a de Sub - 8 </w:t>
            </w:r>
          </w:p>
        </w:tc>
        <w:tc>
          <w:tcPr>
            <w:tcW w:w="4961" w:type="dxa"/>
          </w:tcPr>
          <w:p w14:paraId="2F0F9F0F"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C838A5" w:rsidRPr="00606232" w14:paraId="2F0F9F13" w14:textId="77777777" w:rsidTr="29C00224">
        <w:tc>
          <w:tcPr>
            <w:tcW w:w="4219" w:type="dxa"/>
          </w:tcPr>
          <w:p w14:paraId="2F0F9F11" w14:textId="77777777" w:rsidR="00C838A5"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3º Clasificado/a de Sub </w:t>
            </w:r>
            <w:r w:rsidR="00BB62BD">
              <w:rPr>
                <w:rFonts w:ascii="Times New Roman" w:eastAsia="Times New Roman" w:hAnsi="Times New Roman"/>
                <w:sz w:val="28"/>
                <w:szCs w:val="28"/>
                <w:lang w:eastAsia="es-ES"/>
              </w:rPr>
              <w:t>–</w:t>
            </w:r>
            <w:r w:rsidRPr="6AC9BC7A">
              <w:rPr>
                <w:rFonts w:ascii="Times New Roman" w:eastAsia="Times New Roman" w:hAnsi="Times New Roman"/>
                <w:sz w:val="28"/>
                <w:szCs w:val="28"/>
                <w:lang w:eastAsia="es-ES"/>
              </w:rPr>
              <w:t xml:space="preserve"> 8</w:t>
            </w:r>
          </w:p>
        </w:tc>
        <w:tc>
          <w:tcPr>
            <w:tcW w:w="4961" w:type="dxa"/>
          </w:tcPr>
          <w:p w14:paraId="2F0F9F12" w14:textId="77777777" w:rsidR="00C838A5" w:rsidRPr="00606232" w:rsidRDefault="00C838A5" w:rsidP="008021BE">
            <w:pPr>
              <w:spacing w:before="100" w:beforeAutospacing="1" w:after="100" w:afterAutospacing="1" w:line="240" w:lineRule="auto"/>
              <w:outlineLvl w:val="1"/>
              <w:rPr>
                <w:rFonts w:ascii="Times New Roman" w:eastAsia="Times New Roman" w:hAnsi="Times New Roman"/>
                <w:bCs/>
                <w:sz w:val="28"/>
                <w:szCs w:val="28"/>
                <w:lang w:eastAsia="es-ES"/>
              </w:rPr>
            </w:pPr>
            <w:r>
              <w:rPr>
                <w:rFonts w:ascii="Times New Roman" w:eastAsia="Times New Roman" w:hAnsi="Times New Roman"/>
                <w:bCs/>
                <w:sz w:val="28"/>
                <w:szCs w:val="28"/>
                <w:lang w:eastAsia="es-ES"/>
              </w:rPr>
              <w:t>TROFEO</w:t>
            </w:r>
          </w:p>
        </w:tc>
      </w:tr>
      <w:tr w:rsidR="00242E86" w:rsidRPr="00606232" w14:paraId="2F0F9F16" w14:textId="77777777" w:rsidTr="29C00224">
        <w:tc>
          <w:tcPr>
            <w:tcW w:w="4219" w:type="dxa"/>
          </w:tcPr>
          <w:p w14:paraId="2F0F9F14"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1º Clasificado/a de Sub </w:t>
            </w:r>
            <w:r w:rsidR="00BB62BD">
              <w:rPr>
                <w:rFonts w:ascii="Times New Roman" w:eastAsia="Times New Roman" w:hAnsi="Times New Roman"/>
                <w:sz w:val="28"/>
                <w:szCs w:val="28"/>
                <w:lang w:eastAsia="es-ES"/>
              </w:rPr>
              <w:t>–</w:t>
            </w:r>
            <w:r w:rsidRPr="6AC9BC7A">
              <w:rPr>
                <w:rFonts w:ascii="Times New Roman" w:eastAsia="Times New Roman" w:hAnsi="Times New Roman"/>
                <w:sz w:val="28"/>
                <w:szCs w:val="28"/>
                <w:lang w:eastAsia="es-ES"/>
              </w:rPr>
              <w:t xml:space="preserve"> 10</w:t>
            </w:r>
          </w:p>
        </w:tc>
        <w:tc>
          <w:tcPr>
            <w:tcW w:w="4961" w:type="dxa"/>
          </w:tcPr>
          <w:p w14:paraId="2F0F9F15"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242E86" w:rsidRPr="00606232" w14:paraId="2F0F9F19" w14:textId="77777777" w:rsidTr="29C00224">
        <w:tc>
          <w:tcPr>
            <w:tcW w:w="4219" w:type="dxa"/>
          </w:tcPr>
          <w:p w14:paraId="2F0F9F17"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2º Clasificado/a de Sub - 10 </w:t>
            </w:r>
          </w:p>
        </w:tc>
        <w:tc>
          <w:tcPr>
            <w:tcW w:w="4961" w:type="dxa"/>
          </w:tcPr>
          <w:p w14:paraId="2F0F9F18"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C838A5" w:rsidRPr="00606232" w14:paraId="2F0F9F1C" w14:textId="77777777" w:rsidTr="29C00224">
        <w:tc>
          <w:tcPr>
            <w:tcW w:w="4219" w:type="dxa"/>
          </w:tcPr>
          <w:p w14:paraId="2F0F9F1A" w14:textId="77777777" w:rsidR="00C838A5" w:rsidRPr="00606232" w:rsidRDefault="29C00224" w:rsidP="29C00224">
            <w:pPr>
              <w:spacing w:before="100" w:beforeAutospacing="1" w:after="100" w:afterAutospacing="1" w:line="240" w:lineRule="auto"/>
              <w:outlineLvl w:val="1"/>
            </w:pPr>
            <w:r w:rsidRPr="29C00224">
              <w:rPr>
                <w:rFonts w:ascii="Times New Roman" w:eastAsia="Times New Roman" w:hAnsi="Times New Roman"/>
                <w:sz w:val="28"/>
                <w:szCs w:val="28"/>
                <w:lang w:eastAsia="es-ES"/>
              </w:rPr>
              <w:t xml:space="preserve">3º Clasificado/a de Sub - 10 </w:t>
            </w:r>
          </w:p>
        </w:tc>
        <w:tc>
          <w:tcPr>
            <w:tcW w:w="4961" w:type="dxa"/>
          </w:tcPr>
          <w:p w14:paraId="2F0F9F1B" w14:textId="77777777" w:rsidR="00C838A5" w:rsidRPr="00606232" w:rsidRDefault="00C838A5" w:rsidP="00A5316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242E86" w:rsidRPr="00606232" w14:paraId="2F0F9F1F" w14:textId="77777777" w:rsidTr="29C00224">
        <w:tc>
          <w:tcPr>
            <w:tcW w:w="4219" w:type="dxa"/>
          </w:tcPr>
          <w:p w14:paraId="2F0F9F1D"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1º Clasificado/a de Sub </w:t>
            </w:r>
            <w:r w:rsidR="00BB62BD">
              <w:rPr>
                <w:rFonts w:ascii="Times New Roman" w:eastAsia="Times New Roman" w:hAnsi="Times New Roman"/>
                <w:sz w:val="28"/>
                <w:szCs w:val="28"/>
                <w:lang w:eastAsia="es-ES"/>
              </w:rPr>
              <w:t>–</w:t>
            </w:r>
            <w:r w:rsidRPr="6AC9BC7A">
              <w:rPr>
                <w:rFonts w:ascii="Times New Roman" w:eastAsia="Times New Roman" w:hAnsi="Times New Roman"/>
                <w:sz w:val="28"/>
                <w:szCs w:val="28"/>
                <w:lang w:eastAsia="es-ES"/>
              </w:rPr>
              <w:t xml:space="preserve"> 12</w:t>
            </w:r>
          </w:p>
        </w:tc>
        <w:tc>
          <w:tcPr>
            <w:tcW w:w="4961" w:type="dxa"/>
          </w:tcPr>
          <w:p w14:paraId="2F0F9F1E"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242E86" w:rsidRPr="00606232" w14:paraId="2F0F9F22" w14:textId="77777777" w:rsidTr="29C00224">
        <w:tc>
          <w:tcPr>
            <w:tcW w:w="4219" w:type="dxa"/>
          </w:tcPr>
          <w:p w14:paraId="2F0F9F20"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2º Clasificado/a de Sub - 12 </w:t>
            </w:r>
          </w:p>
        </w:tc>
        <w:tc>
          <w:tcPr>
            <w:tcW w:w="4961" w:type="dxa"/>
          </w:tcPr>
          <w:p w14:paraId="2F0F9F21"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3F0392" w:rsidRPr="00606232" w14:paraId="2F0F9F25" w14:textId="77777777" w:rsidTr="29C00224">
        <w:tc>
          <w:tcPr>
            <w:tcW w:w="4219" w:type="dxa"/>
          </w:tcPr>
          <w:p w14:paraId="2F0F9F23" w14:textId="77777777" w:rsidR="003F0392"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3º Clasificado/a de Sub - 12 </w:t>
            </w:r>
          </w:p>
        </w:tc>
        <w:tc>
          <w:tcPr>
            <w:tcW w:w="4961" w:type="dxa"/>
          </w:tcPr>
          <w:p w14:paraId="2F0F9F24" w14:textId="77777777" w:rsidR="003F0392" w:rsidRPr="00606232" w:rsidRDefault="003F0392" w:rsidP="00A5316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242E86" w:rsidRPr="00606232" w14:paraId="2F0F9F28" w14:textId="77777777" w:rsidTr="29C00224">
        <w:tc>
          <w:tcPr>
            <w:tcW w:w="4219" w:type="dxa"/>
          </w:tcPr>
          <w:p w14:paraId="2F0F9F26"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1º Clasificado/a de Sub </w:t>
            </w:r>
            <w:r w:rsidR="00BB62BD">
              <w:rPr>
                <w:rFonts w:ascii="Times New Roman" w:eastAsia="Times New Roman" w:hAnsi="Times New Roman"/>
                <w:sz w:val="28"/>
                <w:szCs w:val="28"/>
                <w:lang w:eastAsia="es-ES"/>
              </w:rPr>
              <w:t>–</w:t>
            </w:r>
            <w:r w:rsidRPr="6AC9BC7A">
              <w:rPr>
                <w:rFonts w:ascii="Times New Roman" w:eastAsia="Times New Roman" w:hAnsi="Times New Roman"/>
                <w:sz w:val="28"/>
                <w:szCs w:val="28"/>
                <w:lang w:eastAsia="es-ES"/>
              </w:rPr>
              <w:t xml:space="preserve"> 14</w:t>
            </w:r>
          </w:p>
        </w:tc>
        <w:tc>
          <w:tcPr>
            <w:tcW w:w="4961" w:type="dxa"/>
          </w:tcPr>
          <w:p w14:paraId="2F0F9F27"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242E86" w:rsidRPr="00606232" w14:paraId="2F0F9F2B" w14:textId="77777777" w:rsidTr="29C00224">
        <w:tc>
          <w:tcPr>
            <w:tcW w:w="4219" w:type="dxa"/>
          </w:tcPr>
          <w:p w14:paraId="2F0F9F29" w14:textId="77777777" w:rsidR="00242E86"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2º Clasificado/a de Sub - 14 </w:t>
            </w:r>
          </w:p>
        </w:tc>
        <w:tc>
          <w:tcPr>
            <w:tcW w:w="4961" w:type="dxa"/>
          </w:tcPr>
          <w:p w14:paraId="2F0F9F2A" w14:textId="77777777" w:rsidR="00242E86" w:rsidRPr="00606232" w:rsidRDefault="00242E86" w:rsidP="008021B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r w:rsidR="003F0392" w:rsidRPr="00606232" w14:paraId="2F0F9F2E" w14:textId="77777777" w:rsidTr="29C00224">
        <w:tc>
          <w:tcPr>
            <w:tcW w:w="4219" w:type="dxa"/>
          </w:tcPr>
          <w:p w14:paraId="2F0F9F2C" w14:textId="77777777" w:rsidR="003F0392" w:rsidRPr="00606232" w:rsidRDefault="6AC9BC7A" w:rsidP="6AC9BC7A">
            <w:pPr>
              <w:spacing w:before="100" w:beforeAutospacing="1" w:after="100" w:afterAutospacing="1" w:line="240" w:lineRule="auto"/>
              <w:outlineLvl w:val="1"/>
              <w:rPr>
                <w:rFonts w:ascii="Times New Roman" w:eastAsia="Times New Roman" w:hAnsi="Times New Roman"/>
                <w:sz w:val="28"/>
                <w:szCs w:val="28"/>
                <w:lang w:eastAsia="es-ES"/>
              </w:rPr>
            </w:pPr>
            <w:r w:rsidRPr="6AC9BC7A">
              <w:rPr>
                <w:rFonts w:ascii="Times New Roman" w:eastAsia="Times New Roman" w:hAnsi="Times New Roman"/>
                <w:sz w:val="28"/>
                <w:szCs w:val="28"/>
                <w:lang w:eastAsia="es-ES"/>
              </w:rPr>
              <w:t xml:space="preserve">3º Clasificado/a de Sub - 14 </w:t>
            </w:r>
          </w:p>
        </w:tc>
        <w:tc>
          <w:tcPr>
            <w:tcW w:w="4961" w:type="dxa"/>
          </w:tcPr>
          <w:p w14:paraId="2F0F9F2D" w14:textId="77777777" w:rsidR="003F0392" w:rsidRPr="00606232" w:rsidRDefault="003F0392" w:rsidP="00A5316E">
            <w:pPr>
              <w:spacing w:before="100" w:beforeAutospacing="1" w:after="100" w:afterAutospacing="1" w:line="240" w:lineRule="auto"/>
              <w:outlineLvl w:val="1"/>
              <w:rPr>
                <w:rFonts w:ascii="Times New Roman" w:eastAsia="Times New Roman" w:hAnsi="Times New Roman"/>
                <w:bCs/>
                <w:sz w:val="28"/>
                <w:szCs w:val="28"/>
                <w:lang w:eastAsia="es-ES"/>
              </w:rPr>
            </w:pPr>
            <w:r w:rsidRPr="00606232">
              <w:rPr>
                <w:rFonts w:ascii="Times New Roman" w:eastAsia="Times New Roman" w:hAnsi="Times New Roman"/>
                <w:bCs/>
                <w:sz w:val="28"/>
                <w:szCs w:val="28"/>
                <w:lang w:eastAsia="es-ES"/>
              </w:rPr>
              <w:t xml:space="preserve">TROFEO </w:t>
            </w:r>
          </w:p>
        </w:tc>
      </w:tr>
    </w:tbl>
    <w:p w14:paraId="2F0F9F2F" w14:textId="5FF7353D" w:rsidR="00BB62BD" w:rsidRDefault="00A2438F" w:rsidP="00BB62BD">
      <w:pPr>
        <w:spacing w:before="100" w:beforeAutospacing="1" w:after="100" w:afterAutospacing="1" w:line="240" w:lineRule="auto"/>
        <w:outlineLvl w:val="1"/>
        <w:rPr>
          <w:rFonts w:ascii="Times New Roman" w:eastAsia="Times New Roman" w:hAnsi="Times New Roman"/>
          <w:b/>
          <w:bCs/>
          <w:i/>
          <w:iCs/>
          <w:noProof/>
          <w:sz w:val="28"/>
          <w:szCs w:val="28"/>
          <w:lang w:eastAsia="es-ES"/>
        </w:rPr>
      </w:pPr>
      <w:r>
        <w:rPr>
          <w:rFonts w:ascii="Times New Roman" w:eastAsia="Times New Roman" w:hAnsi="Times New Roman"/>
          <w:b/>
          <w:bCs/>
          <w:i/>
          <w:iCs/>
          <w:sz w:val="28"/>
          <w:szCs w:val="28"/>
          <w:lang w:eastAsia="es-ES"/>
        </w:rPr>
        <w:t xml:space="preserve"> </w:t>
      </w:r>
      <w:r w:rsidR="005E1BD3">
        <w:rPr>
          <w:rFonts w:ascii="Times New Roman" w:eastAsia="Times New Roman" w:hAnsi="Times New Roman"/>
          <w:b/>
          <w:bCs/>
          <w:i/>
          <w:iCs/>
          <w:sz w:val="28"/>
          <w:szCs w:val="28"/>
          <w:lang w:eastAsia="es-ES"/>
        </w:rPr>
        <w:t>Obsequio</w:t>
      </w:r>
      <w:r>
        <w:rPr>
          <w:rFonts w:ascii="Times New Roman" w:eastAsia="Times New Roman" w:hAnsi="Times New Roman"/>
          <w:b/>
          <w:bCs/>
          <w:i/>
          <w:iCs/>
          <w:sz w:val="28"/>
          <w:szCs w:val="28"/>
          <w:lang w:eastAsia="es-ES"/>
        </w:rPr>
        <w:t xml:space="preserve"> a cada participantes</w:t>
      </w:r>
    </w:p>
    <w:p w14:paraId="2F0F9F30" w14:textId="77777777" w:rsidR="00BB62BD" w:rsidRDefault="00BB62BD" w:rsidP="00BB62BD">
      <w:pPr>
        <w:spacing w:line="240" w:lineRule="auto"/>
        <w:jc w:val="both"/>
        <w:rPr>
          <w:b/>
          <w:sz w:val="28"/>
          <w:szCs w:val="28"/>
        </w:rPr>
      </w:pPr>
    </w:p>
    <w:p w14:paraId="2F0F9F31" w14:textId="77777777" w:rsidR="00BB62BD" w:rsidRPr="00BB62BD" w:rsidRDefault="00BB62BD" w:rsidP="00BB62BD">
      <w:pPr>
        <w:spacing w:line="240" w:lineRule="auto"/>
        <w:jc w:val="both"/>
        <w:rPr>
          <w:b/>
          <w:sz w:val="28"/>
          <w:szCs w:val="28"/>
        </w:rPr>
      </w:pPr>
      <w:r w:rsidRPr="00BB62BD">
        <w:rPr>
          <w:b/>
          <w:sz w:val="28"/>
          <w:szCs w:val="28"/>
        </w:rPr>
        <w:t>8. GENERAL</w:t>
      </w:r>
    </w:p>
    <w:p w14:paraId="6541422E" w14:textId="77777777" w:rsidR="002D62C8" w:rsidRDefault="002D62C8" w:rsidP="002D62C8">
      <w:pPr>
        <w:spacing w:line="240" w:lineRule="auto"/>
        <w:jc w:val="both"/>
        <w:rPr>
          <w:sz w:val="24"/>
          <w:szCs w:val="24"/>
        </w:rPr>
      </w:pPr>
      <w:r>
        <w:rPr>
          <w:sz w:val="24"/>
          <w:szCs w:val="24"/>
        </w:rPr>
        <w:t xml:space="preserve">      </w:t>
      </w:r>
      <w:r w:rsidRPr="00D660CB">
        <w:rPr>
          <w:sz w:val="24"/>
          <w:szCs w:val="24"/>
        </w:rPr>
        <w:t xml:space="preserve"> De acuerdo con las Leyes del ajedrez, queda absolutamente prohibido para jugadores, la tenencia ni aun apagado, de cualquier aparato electrónico de comunicación en el lugar de juego.   El incumplimiento de esta norma, faculta al </w:t>
      </w:r>
      <w:proofErr w:type="spellStart"/>
      <w:r w:rsidRPr="00D660CB">
        <w:rPr>
          <w:sz w:val="24"/>
          <w:szCs w:val="24"/>
        </w:rPr>
        <w:t>arbitro</w:t>
      </w:r>
      <w:proofErr w:type="spellEnd"/>
      <w:r w:rsidRPr="00D660CB">
        <w:rPr>
          <w:sz w:val="24"/>
          <w:szCs w:val="24"/>
        </w:rPr>
        <w:t xml:space="preserve"> para la expulsión del Torneo del jugador/a infractor/a.</w:t>
      </w:r>
    </w:p>
    <w:p w14:paraId="1394C4B1" w14:textId="77777777" w:rsidR="002D62C8" w:rsidRPr="00CB7A01" w:rsidRDefault="002D62C8" w:rsidP="002D62C8">
      <w:pPr>
        <w:spacing w:line="240" w:lineRule="auto"/>
        <w:jc w:val="both"/>
        <w:rPr>
          <w:sz w:val="24"/>
          <w:szCs w:val="24"/>
        </w:rPr>
      </w:pPr>
      <w:r w:rsidRPr="00CB7A01">
        <w:rPr>
          <w:sz w:val="24"/>
          <w:szCs w:val="24"/>
        </w:rPr>
        <w:t xml:space="preserve">        En el lugar de juego no se permiten las partidas amistosas o el análisis de las partidas jugadas del Torneo.</w:t>
      </w:r>
    </w:p>
    <w:p w14:paraId="4D4A75F1" w14:textId="77777777" w:rsidR="002D62C8" w:rsidRPr="00CB7A01" w:rsidRDefault="002D62C8" w:rsidP="002D62C8">
      <w:pPr>
        <w:spacing w:line="240" w:lineRule="auto"/>
        <w:jc w:val="both"/>
        <w:rPr>
          <w:sz w:val="24"/>
          <w:szCs w:val="24"/>
        </w:rPr>
      </w:pPr>
      <w:r w:rsidRPr="00CB7A01">
        <w:rPr>
          <w:sz w:val="24"/>
          <w:szCs w:val="24"/>
        </w:rPr>
        <w:t xml:space="preserve">        Los datos facilitados serán incorporados y tratados en los ficheros titularidad del Club Ajedrez Municipal Yeclano, con fines de gestión de actividades y eventos organizados por este Club.</w:t>
      </w:r>
    </w:p>
    <w:p w14:paraId="3C9B8EDE" w14:textId="77777777" w:rsidR="002D62C8" w:rsidRPr="00CB7A01" w:rsidRDefault="002D62C8" w:rsidP="002D62C8">
      <w:pPr>
        <w:spacing w:line="240" w:lineRule="auto"/>
        <w:jc w:val="both"/>
        <w:rPr>
          <w:sz w:val="24"/>
          <w:szCs w:val="24"/>
        </w:rPr>
      </w:pPr>
      <w:r w:rsidRPr="00CB7A01">
        <w:rPr>
          <w:sz w:val="24"/>
          <w:szCs w:val="24"/>
        </w:rPr>
        <w:t xml:space="preserve">        El tratamiento anterior incluye la captación de imágenes para su posterior publicación en sitios web, o posibles publicaciones en medios de prensa, boletines informativos, u otros medios de difusión que resulten de interés para la promoción de la actividad del Club.</w:t>
      </w:r>
    </w:p>
    <w:p w14:paraId="36C4BF34" w14:textId="776B9AA6" w:rsidR="002D62C8" w:rsidRDefault="002D62C8" w:rsidP="002D62C8">
      <w:pPr>
        <w:pStyle w:val="Prrafodelista"/>
        <w:spacing w:line="240" w:lineRule="auto"/>
        <w:jc w:val="both"/>
        <w:rPr>
          <w:sz w:val="24"/>
          <w:szCs w:val="24"/>
        </w:rPr>
      </w:pPr>
      <w:r w:rsidRPr="00D660CB">
        <w:rPr>
          <w:sz w:val="24"/>
          <w:szCs w:val="24"/>
        </w:rPr>
        <w:t xml:space="preserve">                                                                                            Yecla, </w:t>
      </w:r>
      <w:r>
        <w:rPr>
          <w:sz w:val="24"/>
          <w:szCs w:val="24"/>
        </w:rPr>
        <w:t>JULIO</w:t>
      </w:r>
      <w:r w:rsidRPr="00D660CB">
        <w:rPr>
          <w:sz w:val="24"/>
          <w:szCs w:val="24"/>
        </w:rPr>
        <w:t xml:space="preserve"> de 202</w:t>
      </w:r>
      <w:r w:rsidR="0049463F">
        <w:rPr>
          <w:sz w:val="24"/>
          <w:szCs w:val="24"/>
        </w:rPr>
        <w:t>5</w:t>
      </w:r>
    </w:p>
    <w:p w14:paraId="1150E526" w14:textId="77777777" w:rsidR="00C32135" w:rsidRDefault="00C32135" w:rsidP="002D62C8">
      <w:pPr>
        <w:pStyle w:val="Prrafodelista"/>
        <w:spacing w:line="240" w:lineRule="auto"/>
        <w:jc w:val="both"/>
        <w:rPr>
          <w:sz w:val="24"/>
          <w:szCs w:val="24"/>
        </w:rPr>
      </w:pPr>
    </w:p>
    <w:p w14:paraId="5AEE3C15" w14:textId="77777777" w:rsidR="00C32135" w:rsidRDefault="00C32135" w:rsidP="002D62C8">
      <w:pPr>
        <w:pStyle w:val="Prrafodelista"/>
        <w:spacing w:line="240" w:lineRule="auto"/>
        <w:jc w:val="both"/>
        <w:rPr>
          <w:sz w:val="24"/>
          <w:szCs w:val="24"/>
        </w:rPr>
      </w:pPr>
    </w:p>
    <w:p w14:paraId="5CBF79A4" w14:textId="5A52E88A" w:rsidR="00C32135" w:rsidRPr="00D660CB" w:rsidRDefault="00C32135" w:rsidP="002D62C8">
      <w:pPr>
        <w:pStyle w:val="Prrafodelista"/>
        <w:spacing w:line="240" w:lineRule="auto"/>
        <w:jc w:val="both"/>
        <w:rPr>
          <w:sz w:val="24"/>
          <w:szCs w:val="24"/>
        </w:rPr>
      </w:pPr>
      <w:r>
        <w:rPr>
          <w:sz w:val="24"/>
          <w:szCs w:val="24"/>
        </w:rPr>
        <w:t xml:space="preserve">                                                                                    María de las Nieves </w:t>
      </w:r>
      <w:r w:rsidR="00F2210F">
        <w:rPr>
          <w:sz w:val="24"/>
          <w:szCs w:val="24"/>
        </w:rPr>
        <w:t>Llorens Yago</w:t>
      </w:r>
      <w:r>
        <w:rPr>
          <w:sz w:val="24"/>
          <w:szCs w:val="24"/>
        </w:rPr>
        <w:t xml:space="preserve">  </w:t>
      </w:r>
    </w:p>
    <w:p w14:paraId="34E7FE97" w14:textId="1D620750" w:rsidR="002D62C8" w:rsidRDefault="002D62C8" w:rsidP="002D62C8">
      <w:pPr>
        <w:pStyle w:val="Prrafodelista"/>
        <w:spacing w:line="240" w:lineRule="auto"/>
        <w:jc w:val="both"/>
        <w:rPr>
          <w:sz w:val="24"/>
          <w:szCs w:val="24"/>
        </w:rPr>
      </w:pPr>
      <w:r w:rsidRPr="00D660CB">
        <w:rPr>
          <w:sz w:val="24"/>
          <w:szCs w:val="24"/>
        </w:rPr>
        <w:t xml:space="preserve">                                                                                                Director</w:t>
      </w:r>
      <w:r w:rsidR="00812A3F">
        <w:rPr>
          <w:sz w:val="24"/>
          <w:szCs w:val="24"/>
        </w:rPr>
        <w:t>a</w:t>
      </w:r>
      <w:r w:rsidRPr="00D660CB">
        <w:rPr>
          <w:sz w:val="24"/>
          <w:szCs w:val="24"/>
        </w:rPr>
        <w:t xml:space="preserve"> del Torneo</w:t>
      </w:r>
    </w:p>
    <w:p w14:paraId="6D1A25C6" w14:textId="77777777" w:rsidR="002D62C8" w:rsidRPr="00D660CB" w:rsidRDefault="002D62C8" w:rsidP="002D62C8">
      <w:pPr>
        <w:pStyle w:val="Prrafodelista"/>
        <w:spacing w:line="240" w:lineRule="auto"/>
        <w:jc w:val="both"/>
        <w:rPr>
          <w:sz w:val="24"/>
          <w:szCs w:val="24"/>
        </w:rPr>
      </w:pPr>
    </w:p>
    <w:p w14:paraId="431EB262" w14:textId="77777777" w:rsidR="002D62C8" w:rsidRPr="00D660CB" w:rsidRDefault="002D62C8" w:rsidP="002D62C8">
      <w:pPr>
        <w:pStyle w:val="Prrafodelista"/>
        <w:spacing w:line="240" w:lineRule="auto"/>
        <w:jc w:val="both"/>
        <w:rPr>
          <w:sz w:val="24"/>
          <w:szCs w:val="24"/>
        </w:rPr>
      </w:pPr>
    </w:p>
    <w:p w14:paraId="3E8E3ECF" w14:textId="77777777" w:rsidR="00536303" w:rsidRDefault="00536303" w:rsidP="00BB62BD">
      <w:pPr>
        <w:spacing w:line="240" w:lineRule="auto"/>
        <w:jc w:val="both"/>
        <w:rPr>
          <w:sz w:val="28"/>
          <w:szCs w:val="28"/>
        </w:rPr>
      </w:pPr>
    </w:p>
    <w:p w14:paraId="62812BCD" w14:textId="77777777" w:rsidR="00536303" w:rsidRDefault="00536303" w:rsidP="00BB62BD">
      <w:pPr>
        <w:spacing w:line="240" w:lineRule="auto"/>
        <w:jc w:val="both"/>
        <w:rPr>
          <w:sz w:val="28"/>
          <w:szCs w:val="28"/>
        </w:rPr>
      </w:pPr>
    </w:p>
    <w:p w14:paraId="3C778814" w14:textId="77777777" w:rsidR="00536303" w:rsidRDefault="00536303" w:rsidP="00BB62BD">
      <w:pPr>
        <w:spacing w:line="240" w:lineRule="auto"/>
        <w:jc w:val="both"/>
        <w:rPr>
          <w:sz w:val="28"/>
          <w:szCs w:val="28"/>
        </w:rPr>
      </w:pPr>
    </w:p>
    <w:p w14:paraId="2F0F9F35" w14:textId="107A3CB4" w:rsidR="00BB62BD" w:rsidRPr="00BB62BD" w:rsidRDefault="00BB62BD" w:rsidP="00BB62BD">
      <w:pPr>
        <w:spacing w:line="240" w:lineRule="auto"/>
        <w:jc w:val="both"/>
        <w:rPr>
          <w:sz w:val="28"/>
          <w:szCs w:val="28"/>
        </w:rPr>
      </w:pPr>
      <w:r w:rsidRPr="00BB62BD">
        <w:rPr>
          <w:sz w:val="28"/>
          <w:szCs w:val="28"/>
        </w:rPr>
        <w:t xml:space="preserve">                                                        ________________________</w:t>
      </w:r>
    </w:p>
    <w:p w14:paraId="2F0F9F36" w14:textId="77777777" w:rsidR="00BB62BD" w:rsidRPr="00BB62BD" w:rsidRDefault="00BB62BD" w:rsidP="00BB62BD">
      <w:pPr>
        <w:spacing w:before="100" w:beforeAutospacing="1" w:after="100" w:afterAutospacing="1" w:line="240" w:lineRule="auto"/>
        <w:outlineLvl w:val="1"/>
        <w:rPr>
          <w:rFonts w:ascii="Times New Roman" w:eastAsia="Times New Roman" w:hAnsi="Times New Roman"/>
          <w:b/>
          <w:bCs/>
          <w:i/>
          <w:iCs/>
          <w:noProof/>
          <w:sz w:val="28"/>
          <w:szCs w:val="28"/>
          <w:lang w:eastAsia="es-ES"/>
        </w:rPr>
      </w:pPr>
    </w:p>
    <w:sectPr w:rsidR="00BB62BD" w:rsidRPr="00BB62BD" w:rsidSect="00E15EA0">
      <w:headerReference w:type="default" r:id="rId11"/>
      <w:footerReference w:type="defaul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C2062" w14:textId="77777777" w:rsidR="009729C7" w:rsidRDefault="009729C7">
      <w:pPr>
        <w:spacing w:after="0" w:line="240" w:lineRule="auto"/>
      </w:pPr>
      <w:r>
        <w:separator/>
      </w:r>
    </w:p>
  </w:endnote>
  <w:endnote w:type="continuationSeparator" w:id="0">
    <w:p w14:paraId="33FA00FF" w14:textId="77777777" w:rsidR="009729C7" w:rsidRDefault="0097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9C00224" w14:paraId="2F0F9F49" w14:textId="77777777" w:rsidTr="29C00224">
      <w:tc>
        <w:tcPr>
          <w:tcW w:w="2830" w:type="dxa"/>
        </w:tcPr>
        <w:p w14:paraId="2F0F9F46" w14:textId="77777777" w:rsidR="29C00224" w:rsidRDefault="29C00224" w:rsidP="29C00224">
          <w:pPr>
            <w:pStyle w:val="Encabezado"/>
            <w:ind w:left="-115"/>
          </w:pPr>
        </w:p>
      </w:tc>
      <w:tc>
        <w:tcPr>
          <w:tcW w:w="2830" w:type="dxa"/>
        </w:tcPr>
        <w:p w14:paraId="2F0F9F47" w14:textId="77777777" w:rsidR="29C00224" w:rsidRDefault="29C00224" w:rsidP="29C00224">
          <w:pPr>
            <w:pStyle w:val="Encabezado"/>
            <w:jc w:val="center"/>
          </w:pPr>
        </w:p>
      </w:tc>
      <w:tc>
        <w:tcPr>
          <w:tcW w:w="2830" w:type="dxa"/>
        </w:tcPr>
        <w:p w14:paraId="2F0F9F48" w14:textId="77777777" w:rsidR="29C00224" w:rsidRDefault="29C00224" w:rsidP="29C00224">
          <w:pPr>
            <w:pStyle w:val="Encabezado"/>
            <w:ind w:right="-115"/>
            <w:jc w:val="right"/>
          </w:pPr>
        </w:p>
      </w:tc>
    </w:tr>
  </w:tbl>
  <w:p w14:paraId="2F0F9F4A" w14:textId="77777777" w:rsidR="29C00224" w:rsidRDefault="29C00224" w:rsidP="29C00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0B5E" w14:textId="77777777" w:rsidR="009729C7" w:rsidRDefault="009729C7">
      <w:pPr>
        <w:spacing w:after="0" w:line="240" w:lineRule="auto"/>
      </w:pPr>
      <w:r>
        <w:separator/>
      </w:r>
    </w:p>
  </w:footnote>
  <w:footnote w:type="continuationSeparator" w:id="0">
    <w:p w14:paraId="3E5C2634" w14:textId="77777777" w:rsidR="009729C7" w:rsidRDefault="0097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9C00224" w14:paraId="2F0F9F44" w14:textId="77777777" w:rsidTr="29C00224">
      <w:tc>
        <w:tcPr>
          <w:tcW w:w="2830" w:type="dxa"/>
        </w:tcPr>
        <w:p w14:paraId="2F0F9F41" w14:textId="77777777" w:rsidR="29C00224" w:rsidRDefault="29C00224" w:rsidP="29C00224">
          <w:pPr>
            <w:pStyle w:val="Encabezado"/>
            <w:ind w:left="-115"/>
          </w:pPr>
        </w:p>
      </w:tc>
      <w:tc>
        <w:tcPr>
          <w:tcW w:w="2830" w:type="dxa"/>
        </w:tcPr>
        <w:p w14:paraId="2F0F9F42" w14:textId="77777777" w:rsidR="29C00224" w:rsidRDefault="29C00224" w:rsidP="29C00224">
          <w:pPr>
            <w:pStyle w:val="Encabezado"/>
            <w:jc w:val="center"/>
          </w:pPr>
        </w:p>
      </w:tc>
      <w:tc>
        <w:tcPr>
          <w:tcW w:w="2830" w:type="dxa"/>
        </w:tcPr>
        <w:p w14:paraId="2F0F9F43" w14:textId="77777777" w:rsidR="29C00224" w:rsidRDefault="29C00224" w:rsidP="29C00224">
          <w:pPr>
            <w:pStyle w:val="Encabezado"/>
            <w:ind w:right="-115"/>
            <w:jc w:val="right"/>
          </w:pPr>
        </w:p>
      </w:tc>
    </w:tr>
  </w:tbl>
  <w:p w14:paraId="2F0F9F45" w14:textId="77777777" w:rsidR="29C00224" w:rsidRDefault="29C00224" w:rsidP="29C002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02B9E"/>
    <w:multiLevelType w:val="hybridMultilevel"/>
    <w:tmpl w:val="1182096C"/>
    <w:lvl w:ilvl="0" w:tplc="CB80725A">
      <w:start w:val="1"/>
      <w:numFmt w:val="bullet"/>
      <w:lvlText w:val=""/>
      <w:lvlJc w:val="left"/>
      <w:pPr>
        <w:ind w:left="720" w:hanging="360"/>
      </w:pPr>
      <w:rPr>
        <w:rFonts w:ascii="Symbol" w:hAnsi="Symbol" w:hint="default"/>
      </w:rPr>
    </w:lvl>
    <w:lvl w:ilvl="1" w:tplc="859AD276">
      <w:start w:val="1"/>
      <w:numFmt w:val="bullet"/>
      <w:lvlText w:val="o"/>
      <w:lvlJc w:val="left"/>
      <w:pPr>
        <w:ind w:left="1440" w:hanging="360"/>
      </w:pPr>
      <w:rPr>
        <w:rFonts w:ascii="Courier New" w:hAnsi="Courier New" w:hint="default"/>
      </w:rPr>
    </w:lvl>
    <w:lvl w:ilvl="2" w:tplc="8FF07C16">
      <w:start w:val="1"/>
      <w:numFmt w:val="bullet"/>
      <w:lvlText w:val=""/>
      <w:lvlJc w:val="left"/>
      <w:pPr>
        <w:ind w:left="2160" w:hanging="360"/>
      </w:pPr>
      <w:rPr>
        <w:rFonts w:ascii="Wingdings" w:hAnsi="Wingdings" w:hint="default"/>
      </w:rPr>
    </w:lvl>
    <w:lvl w:ilvl="3" w:tplc="F71A6110">
      <w:start w:val="1"/>
      <w:numFmt w:val="bullet"/>
      <w:lvlText w:val=""/>
      <w:lvlJc w:val="left"/>
      <w:pPr>
        <w:ind w:left="2880" w:hanging="360"/>
      </w:pPr>
      <w:rPr>
        <w:rFonts w:ascii="Symbol" w:hAnsi="Symbol" w:hint="default"/>
      </w:rPr>
    </w:lvl>
    <w:lvl w:ilvl="4" w:tplc="271249F4">
      <w:start w:val="1"/>
      <w:numFmt w:val="bullet"/>
      <w:lvlText w:val="o"/>
      <w:lvlJc w:val="left"/>
      <w:pPr>
        <w:ind w:left="3600" w:hanging="360"/>
      </w:pPr>
      <w:rPr>
        <w:rFonts w:ascii="Courier New" w:hAnsi="Courier New" w:hint="default"/>
      </w:rPr>
    </w:lvl>
    <w:lvl w:ilvl="5" w:tplc="87E02064">
      <w:start w:val="1"/>
      <w:numFmt w:val="bullet"/>
      <w:lvlText w:val=""/>
      <w:lvlJc w:val="left"/>
      <w:pPr>
        <w:ind w:left="4320" w:hanging="360"/>
      </w:pPr>
      <w:rPr>
        <w:rFonts w:ascii="Wingdings" w:hAnsi="Wingdings" w:hint="default"/>
      </w:rPr>
    </w:lvl>
    <w:lvl w:ilvl="6" w:tplc="157ED5DC">
      <w:start w:val="1"/>
      <w:numFmt w:val="bullet"/>
      <w:lvlText w:val=""/>
      <w:lvlJc w:val="left"/>
      <w:pPr>
        <w:ind w:left="5040" w:hanging="360"/>
      </w:pPr>
      <w:rPr>
        <w:rFonts w:ascii="Symbol" w:hAnsi="Symbol" w:hint="default"/>
      </w:rPr>
    </w:lvl>
    <w:lvl w:ilvl="7" w:tplc="169487E6">
      <w:start w:val="1"/>
      <w:numFmt w:val="bullet"/>
      <w:lvlText w:val="o"/>
      <w:lvlJc w:val="left"/>
      <w:pPr>
        <w:ind w:left="5760" w:hanging="360"/>
      </w:pPr>
      <w:rPr>
        <w:rFonts w:ascii="Courier New" w:hAnsi="Courier New" w:hint="default"/>
      </w:rPr>
    </w:lvl>
    <w:lvl w:ilvl="8" w:tplc="2CB6B9F4">
      <w:start w:val="1"/>
      <w:numFmt w:val="bullet"/>
      <w:lvlText w:val=""/>
      <w:lvlJc w:val="left"/>
      <w:pPr>
        <w:ind w:left="6480" w:hanging="360"/>
      </w:pPr>
      <w:rPr>
        <w:rFonts w:ascii="Wingdings" w:hAnsi="Wingdings" w:hint="default"/>
      </w:rPr>
    </w:lvl>
  </w:abstractNum>
  <w:abstractNum w:abstractNumId="1" w15:restartNumberingAfterBreak="0">
    <w:nsid w:val="278C50DC"/>
    <w:multiLevelType w:val="hybridMultilevel"/>
    <w:tmpl w:val="D37A801E"/>
    <w:lvl w:ilvl="0" w:tplc="F33A9B28">
      <w:start w:val="2"/>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28033A48"/>
    <w:multiLevelType w:val="hybridMultilevel"/>
    <w:tmpl w:val="54024D50"/>
    <w:lvl w:ilvl="0" w:tplc="43E289DA">
      <w:start w:val="1"/>
      <w:numFmt w:val="bullet"/>
      <w:lvlText w:val=""/>
      <w:lvlJc w:val="left"/>
      <w:pPr>
        <w:ind w:left="720" w:hanging="360"/>
      </w:pPr>
      <w:rPr>
        <w:rFonts w:ascii="Symbol" w:hAnsi="Symbol" w:hint="default"/>
      </w:rPr>
    </w:lvl>
    <w:lvl w:ilvl="1" w:tplc="DA324F08">
      <w:start w:val="1"/>
      <w:numFmt w:val="bullet"/>
      <w:lvlText w:val="o"/>
      <w:lvlJc w:val="left"/>
      <w:pPr>
        <w:ind w:left="1440" w:hanging="360"/>
      </w:pPr>
      <w:rPr>
        <w:rFonts w:ascii="Courier New" w:hAnsi="Courier New" w:hint="default"/>
      </w:rPr>
    </w:lvl>
    <w:lvl w:ilvl="2" w:tplc="6FF2105A">
      <w:start w:val="1"/>
      <w:numFmt w:val="bullet"/>
      <w:lvlText w:val=""/>
      <w:lvlJc w:val="left"/>
      <w:pPr>
        <w:ind w:left="2160" w:hanging="360"/>
      </w:pPr>
      <w:rPr>
        <w:rFonts w:ascii="Wingdings" w:hAnsi="Wingdings" w:hint="default"/>
      </w:rPr>
    </w:lvl>
    <w:lvl w:ilvl="3" w:tplc="9650E67C">
      <w:start w:val="1"/>
      <w:numFmt w:val="bullet"/>
      <w:lvlText w:val=""/>
      <w:lvlJc w:val="left"/>
      <w:pPr>
        <w:ind w:left="2880" w:hanging="360"/>
      </w:pPr>
      <w:rPr>
        <w:rFonts w:ascii="Symbol" w:hAnsi="Symbol" w:hint="default"/>
      </w:rPr>
    </w:lvl>
    <w:lvl w:ilvl="4" w:tplc="E9249314">
      <w:start w:val="1"/>
      <w:numFmt w:val="bullet"/>
      <w:lvlText w:val="o"/>
      <w:lvlJc w:val="left"/>
      <w:pPr>
        <w:ind w:left="3600" w:hanging="360"/>
      </w:pPr>
      <w:rPr>
        <w:rFonts w:ascii="Courier New" w:hAnsi="Courier New" w:hint="default"/>
      </w:rPr>
    </w:lvl>
    <w:lvl w:ilvl="5" w:tplc="D06C4E00">
      <w:start w:val="1"/>
      <w:numFmt w:val="bullet"/>
      <w:lvlText w:val=""/>
      <w:lvlJc w:val="left"/>
      <w:pPr>
        <w:ind w:left="4320" w:hanging="360"/>
      </w:pPr>
      <w:rPr>
        <w:rFonts w:ascii="Wingdings" w:hAnsi="Wingdings" w:hint="default"/>
      </w:rPr>
    </w:lvl>
    <w:lvl w:ilvl="6" w:tplc="DD862094">
      <w:start w:val="1"/>
      <w:numFmt w:val="bullet"/>
      <w:lvlText w:val=""/>
      <w:lvlJc w:val="left"/>
      <w:pPr>
        <w:ind w:left="5040" w:hanging="360"/>
      </w:pPr>
      <w:rPr>
        <w:rFonts w:ascii="Symbol" w:hAnsi="Symbol" w:hint="default"/>
      </w:rPr>
    </w:lvl>
    <w:lvl w:ilvl="7" w:tplc="339C595E">
      <w:start w:val="1"/>
      <w:numFmt w:val="bullet"/>
      <w:lvlText w:val="o"/>
      <w:lvlJc w:val="left"/>
      <w:pPr>
        <w:ind w:left="5760" w:hanging="360"/>
      </w:pPr>
      <w:rPr>
        <w:rFonts w:ascii="Courier New" w:hAnsi="Courier New" w:hint="default"/>
      </w:rPr>
    </w:lvl>
    <w:lvl w:ilvl="8" w:tplc="D8164F66">
      <w:start w:val="1"/>
      <w:numFmt w:val="bullet"/>
      <w:lvlText w:val=""/>
      <w:lvlJc w:val="left"/>
      <w:pPr>
        <w:ind w:left="6480" w:hanging="360"/>
      </w:pPr>
      <w:rPr>
        <w:rFonts w:ascii="Wingdings" w:hAnsi="Wingdings" w:hint="default"/>
      </w:rPr>
    </w:lvl>
  </w:abstractNum>
  <w:abstractNum w:abstractNumId="3" w15:restartNumberingAfterBreak="0">
    <w:nsid w:val="5E19212A"/>
    <w:multiLevelType w:val="multilevel"/>
    <w:tmpl w:val="540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178897">
    <w:abstractNumId w:val="0"/>
  </w:num>
  <w:num w:numId="2" w16cid:durableId="958952851">
    <w:abstractNumId w:val="2"/>
  </w:num>
  <w:num w:numId="3" w16cid:durableId="164899589">
    <w:abstractNumId w:val="3"/>
  </w:num>
  <w:num w:numId="4" w16cid:durableId="9425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3625"/>
    <w:rsid w:val="00137069"/>
    <w:rsid w:val="00167088"/>
    <w:rsid w:val="001B0747"/>
    <w:rsid w:val="001B3FFF"/>
    <w:rsid w:val="001D258A"/>
    <w:rsid w:val="001D3625"/>
    <w:rsid w:val="002159FA"/>
    <w:rsid w:val="00227901"/>
    <w:rsid w:val="00242E86"/>
    <w:rsid w:val="002642F1"/>
    <w:rsid w:val="002A55AE"/>
    <w:rsid w:val="002A5C0B"/>
    <w:rsid w:val="002C5F46"/>
    <w:rsid w:val="002D41AD"/>
    <w:rsid w:val="002D62C8"/>
    <w:rsid w:val="00324956"/>
    <w:rsid w:val="00353911"/>
    <w:rsid w:val="00387EA7"/>
    <w:rsid w:val="003A50F8"/>
    <w:rsid w:val="003E5096"/>
    <w:rsid w:val="003F0392"/>
    <w:rsid w:val="003F6AFC"/>
    <w:rsid w:val="00423403"/>
    <w:rsid w:val="0043787A"/>
    <w:rsid w:val="004611F8"/>
    <w:rsid w:val="004740AF"/>
    <w:rsid w:val="00494612"/>
    <w:rsid w:val="0049463F"/>
    <w:rsid w:val="00497540"/>
    <w:rsid w:val="004A1D9A"/>
    <w:rsid w:val="004A65DA"/>
    <w:rsid w:val="004B15EE"/>
    <w:rsid w:val="004D0D6E"/>
    <w:rsid w:val="004D4B96"/>
    <w:rsid w:val="004F6AE5"/>
    <w:rsid w:val="00536303"/>
    <w:rsid w:val="0055165F"/>
    <w:rsid w:val="00564EAF"/>
    <w:rsid w:val="0059291E"/>
    <w:rsid w:val="005E1BD3"/>
    <w:rsid w:val="005F3CC3"/>
    <w:rsid w:val="00620069"/>
    <w:rsid w:val="006A6501"/>
    <w:rsid w:val="006C3C60"/>
    <w:rsid w:val="006D04C5"/>
    <w:rsid w:val="006D2BE9"/>
    <w:rsid w:val="007404AD"/>
    <w:rsid w:val="007520BA"/>
    <w:rsid w:val="007869AF"/>
    <w:rsid w:val="007A7AC6"/>
    <w:rsid w:val="00804ABA"/>
    <w:rsid w:val="00812A3F"/>
    <w:rsid w:val="008472CD"/>
    <w:rsid w:val="008B6717"/>
    <w:rsid w:val="00901327"/>
    <w:rsid w:val="00911A2B"/>
    <w:rsid w:val="00914ABA"/>
    <w:rsid w:val="00955DA0"/>
    <w:rsid w:val="009648F7"/>
    <w:rsid w:val="009729C7"/>
    <w:rsid w:val="009A6B46"/>
    <w:rsid w:val="00A2438F"/>
    <w:rsid w:val="00A467D6"/>
    <w:rsid w:val="00A546BE"/>
    <w:rsid w:val="00A55332"/>
    <w:rsid w:val="00A672D7"/>
    <w:rsid w:val="00AE2430"/>
    <w:rsid w:val="00B42240"/>
    <w:rsid w:val="00B4545C"/>
    <w:rsid w:val="00B51AF4"/>
    <w:rsid w:val="00B83851"/>
    <w:rsid w:val="00BB5A63"/>
    <w:rsid w:val="00BB62BD"/>
    <w:rsid w:val="00C23079"/>
    <w:rsid w:val="00C32135"/>
    <w:rsid w:val="00C729A8"/>
    <w:rsid w:val="00C838A5"/>
    <w:rsid w:val="00CE0F88"/>
    <w:rsid w:val="00DD7F1E"/>
    <w:rsid w:val="00E15EA0"/>
    <w:rsid w:val="00E523DC"/>
    <w:rsid w:val="00E578B6"/>
    <w:rsid w:val="00E60C63"/>
    <w:rsid w:val="00E941BE"/>
    <w:rsid w:val="00ED018B"/>
    <w:rsid w:val="00EE2489"/>
    <w:rsid w:val="00F2210F"/>
    <w:rsid w:val="00F34EC1"/>
    <w:rsid w:val="00F37D9B"/>
    <w:rsid w:val="00F7307C"/>
    <w:rsid w:val="00F97B71"/>
    <w:rsid w:val="00FA1068"/>
    <w:rsid w:val="00FE68C4"/>
    <w:rsid w:val="00FF180D"/>
    <w:rsid w:val="29C00224"/>
    <w:rsid w:val="2A928C56"/>
    <w:rsid w:val="2C26B410"/>
    <w:rsid w:val="2F780970"/>
    <w:rsid w:val="5ABC5E0F"/>
    <w:rsid w:val="6A296681"/>
    <w:rsid w:val="6AC9BC7A"/>
    <w:rsid w:val="6B2D601F"/>
    <w:rsid w:val="6E0613A1"/>
    <w:rsid w:val="7724F0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9EBD"/>
  <w15:docId w15:val="{684C1B4C-6854-48D2-B22B-56062B8B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8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2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86"/>
    <w:rPr>
      <w:rFonts w:ascii="Tahoma" w:eastAsia="Calibri" w:hAnsi="Tahoma" w:cs="Tahoma"/>
      <w:sz w:val="16"/>
      <w:szCs w:val="16"/>
    </w:rPr>
  </w:style>
  <w:style w:type="paragraph" w:styleId="Prrafodelista">
    <w:name w:val="List Paragraph"/>
    <w:basedOn w:val="Normal"/>
    <w:uiPriority w:val="34"/>
    <w:qFormat/>
    <w:rsid w:val="006A6501"/>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003E5096"/>
  </w:style>
  <w:style w:type="paragraph" w:styleId="Encabezado">
    <w:name w:val="header"/>
    <w:basedOn w:val="Normal"/>
    <w:link w:val="EncabezadoCar"/>
    <w:uiPriority w:val="99"/>
    <w:unhideWhenUsed/>
    <w:rsid w:val="003E50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E5096"/>
  </w:style>
  <w:style w:type="paragraph" w:styleId="Piedepgina">
    <w:name w:val="footer"/>
    <w:basedOn w:val="Normal"/>
    <w:link w:val="PiedepginaCar"/>
    <w:uiPriority w:val="99"/>
    <w:unhideWhenUsed/>
    <w:rsid w:val="003E5096"/>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0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1A1E-C7DD-4C12-AC7C-45BC733A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DOSS</dc:creator>
  <cp:lastModifiedBy>Pepe Gil</cp:lastModifiedBy>
  <cp:revision>60</cp:revision>
  <cp:lastPrinted>2022-07-30T16:42:00Z</cp:lastPrinted>
  <dcterms:created xsi:type="dcterms:W3CDTF">2022-07-27T17:52:00Z</dcterms:created>
  <dcterms:modified xsi:type="dcterms:W3CDTF">2025-07-06T16:35:00Z</dcterms:modified>
</cp:coreProperties>
</file>