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BA14C" w14:textId="09ED45F9" w:rsidR="00D96576" w:rsidRPr="0014753D" w:rsidRDefault="004B1513" w:rsidP="10D0FBF4">
      <w:pPr>
        <w:spacing w:line="240" w:lineRule="auto"/>
        <w:jc w:val="both"/>
        <w:rPr>
          <w:b/>
          <w:iCs/>
          <w:sz w:val="52"/>
          <w:szCs w:val="52"/>
          <w:u w:val="single"/>
        </w:rPr>
      </w:pPr>
      <w:r>
        <w:rPr>
          <w:b/>
          <w:iCs/>
          <w:sz w:val="52"/>
          <w:szCs w:val="52"/>
          <w:u w:val="single"/>
        </w:rPr>
        <w:t>5</w:t>
      </w:r>
      <w:r w:rsidR="00642108">
        <w:rPr>
          <w:b/>
          <w:iCs/>
          <w:sz w:val="52"/>
          <w:szCs w:val="52"/>
          <w:u w:val="single"/>
        </w:rPr>
        <w:t>2</w:t>
      </w:r>
      <w:r>
        <w:rPr>
          <w:b/>
          <w:iCs/>
          <w:sz w:val="52"/>
          <w:szCs w:val="52"/>
          <w:u w:val="single"/>
        </w:rPr>
        <w:t xml:space="preserve">º </w:t>
      </w:r>
      <w:r w:rsidR="00165AE9">
        <w:rPr>
          <w:b/>
          <w:iCs/>
          <w:sz w:val="52"/>
          <w:szCs w:val="52"/>
          <w:u w:val="single"/>
        </w:rPr>
        <w:t>TORNEO FERIA DE YECLA 202</w:t>
      </w:r>
      <w:r w:rsidR="00642108">
        <w:rPr>
          <w:b/>
          <w:iCs/>
          <w:sz w:val="52"/>
          <w:szCs w:val="52"/>
          <w:u w:val="single"/>
        </w:rPr>
        <w:t>5</w:t>
      </w:r>
    </w:p>
    <w:p w14:paraId="44E69A76" w14:textId="7E266C61" w:rsidR="00883400" w:rsidRPr="006F2325" w:rsidRDefault="1422BE35" w:rsidP="00165AE9">
      <w:pPr>
        <w:rPr>
          <w:sz w:val="32"/>
          <w:szCs w:val="32"/>
        </w:rPr>
      </w:pPr>
      <w:r w:rsidRPr="006F2325">
        <w:rPr>
          <w:i/>
          <w:iCs/>
          <w:sz w:val="32"/>
          <w:szCs w:val="32"/>
        </w:rPr>
        <w:t xml:space="preserve">BASES:   </w:t>
      </w:r>
    </w:p>
    <w:p w14:paraId="5BA21296" w14:textId="77777777" w:rsidR="00581121" w:rsidRPr="00165AE9" w:rsidRDefault="00581121" w:rsidP="00883400">
      <w:pPr>
        <w:spacing w:line="240" w:lineRule="auto"/>
        <w:jc w:val="both"/>
        <w:rPr>
          <w:b/>
          <w:color w:val="FF0000"/>
          <w:sz w:val="24"/>
          <w:szCs w:val="24"/>
        </w:rPr>
      </w:pPr>
      <w:r w:rsidRPr="00CA7DEE">
        <w:rPr>
          <w:b/>
          <w:sz w:val="24"/>
          <w:szCs w:val="24"/>
        </w:rPr>
        <w:t>SISTEMA DE JUEGO</w:t>
      </w:r>
    </w:p>
    <w:p w14:paraId="6201FE68" w14:textId="6DFD5126" w:rsidR="00581121" w:rsidRDefault="00581121" w:rsidP="00883400">
      <w:pPr>
        <w:spacing w:line="240" w:lineRule="auto"/>
        <w:jc w:val="both"/>
        <w:rPr>
          <w:sz w:val="24"/>
          <w:szCs w:val="24"/>
        </w:rPr>
      </w:pPr>
      <w:r>
        <w:rPr>
          <w:sz w:val="24"/>
          <w:szCs w:val="24"/>
        </w:rPr>
        <w:t>Se jugará por el sistema suizo a 7 rondas, según las normas FID</w:t>
      </w:r>
      <w:r w:rsidR="00A44323">
        <w:rPr>
          <w:sz w:val="24"/>
          <w:szCs w:val="24"/>
        </w:rPr>
        <w:t>E</w:t>
      </w:r>
      <w:r w:rsidR="00B450A7">
        <w:rPr>
          <w:sz w:val="24"/>
          <w:szCs w:val="24"/>
        </w:rPr>
        <w:t xml:space="preserve"> actual</w:t>
      </w:r>
      <w:r w:rsidR="00A44323">
        <w:rPr>
          <w:sz w:val="24"/>
          <w:szCs w:val="24"/>
        </w:rPr>
        <w:t>, utilizándose el programa Swiss Manager</w:t>
      </w:r>
      <w:r>
        <w:rPr>
          <w:sz w:val="24"/>
          <w:szCs w:val="24"/>
        </w:rPr>
        <w:t>, para realizar los emparejamientos y clasificaciones.</w:t>
      </w:r>
    </w:p>
    <w:p w14:paraId="30FF7926" w14:textId="77777777" w:rsidR="00581121" w:rsidRDefault="00581121" w:rsidP="00883400">
      <w:pPr>
        <w:spacing w:line="240" w:lineRule="auto"/>
        <w:jc w:val="both"/>
        <w:rPr>
          <w:sz w:val="24"/>
          <w:szCs w:val="24"/>
        </w:rPr>
      </w:pPr>
      <w:r>
        <w:rPr>
          <w:sz w:val="24"/>
          <w:szCs w:val="24"/>
        </w:rPr>
        <w:t>El ritmo de juego será 20 mi</w:t>
      </w:r>
      <w:r w:rsidR="00A44323">
        <w:rPr>
          <w:sz w:val="24"/>
          <w:szCs w:val="24"/>
        </w:rPr>
        <w:t>nutos por jugador más 5</w:t>
      </w:r>
      <w:r>
        <w:rPr>
          <w:sz w:val="24"/>
          <w:szCs w:val="24"/>
        </w:rPr>
        <w:t xml:space="preserve"> segundos de incremento por jugada desde el primer movimiento.</w:t>
      </w:r>
    </w:p>
    <w:p w14:paraId="558E8D5F" w14:textId="7714DA7E" w:rsidR="00581121" w:rsidRDefault="5A573E53" w:rsidP="5A573E53">
      <w:pPr>
        <w:spacing w:line="240" w:lineRule="auto"/>
        <w:jc w:val="both"/>
        <w:rPr>
          <w:b/>
          <w:bCs/>
          <w:sz w:val="24"/>
          <w:szCs w:val="24"/>
        </w:rPr>
      </w:pPr>
      <w:r w:rsidRPr="5A573E53">
        <w:rPr>
          <w:b/>
          <w:bCs/>
          <w:sz w:val="24"/>
          <w:szCs w:val="24"/>
        </w:rPr>
        <w:t>HORARIOS</w:t>
      </w:r>
    </w:p>
    <w:p w14:paraId="4907CB19" w14:textId="77777777" w:rsidR="00581121" w:rsidRDefault="00581121" w:rsidP="00581121">
      <w:pPr>
        <w:numPr>
          <w:ilvl w:val="0"/>
          <w:numId w:val="2"/>
        </w:numPr>
        <w:spacing w:line="240" w:lineRule="auto"/>
        <w:jc w:val="both"/>
        <w:rPr>
          <w:sz w:val="24"/>
          <w:szCs w:val="24"/>
        </w:rPr>
      </w:pPr>
      <w:r>
        <w:rPr>
          <w:sz w:val="24"/>
          <w:szCs w:val="24"/>
        </w:rPr>
        <w:t xml:space="preserve">  9 horas Recepción de jugadores.</w:t>
      </w:r>
    </w:p>
    <w:p w14:paraId="21A8E6EC" w14:textId="77777777" w:rsidR="00581121" w:rsidRDefault="00581121" w:rsidP="00581121">
      <w:pPr>
        <w:numPr>
          <w:ilvl w:val="0"/>
          <w:numId w:val="2"/>
        </w:numPr>
        <w:spacing w:line="240" w:lineRule="auto"/>
        <w:jc w:val="both"/>
        <w:rPr>
          <w:sz w:val="24"/>
          <w:szCs w:val="24"/>
        </w:rPr>
      </w:pPr>
      <w:r>
        <w:rPr>
          <w:sz w:val="24"/>
          <w:szCs w:val="24"/>
        </w:rPr>
        <w:t xml:space="preserve">  9,30 h. Primera ronda</w:t>
      </w:r>
    </w:p>
    <w:p w14:paraId="4F161E25" w14:textId="77777777" w:rsidR="00581121" w:rsidRDefault="00581121" w:rsidP="00581121">
      <w:pPr>
        <w:numPr>
          <w:ilvl w:val="0"/>
          <w:numId w:val="2"/>
        </w:numPr>
        <w:spacing w:line="240" w:lineRule="auto"/>
        <w:jc w:val="both"/>
        <w:rPr>
          <w:sz w:val="24"/>
          <w:szCs w:val="24"/>
        </w:rPr>
      </w:pPr>
      <w:r>
        <w:rPr>
          <w:sz w:val="24"/>
          <w:szCs w:val="24"/>
        </w:rPr>
        <w:t>10,45 h. Segunda ronda</w:t>
      </w:r>
    </w:p>
    <w:p w14:paraId="740165F1" w14:textId="77777777" w:rsidR="00003FE3" w:rsidRDefault="00003FE3" w:rsidP="00581121">
      <w:pPr>
        <w:numPr>
          <w:ilvl w:val="0"/>
          <w:numId w:val="2"/>
        </w:numPr>
        <w:spacing w:line="240" w:lineRule="auto"/>
        <w:jc w:val="both"/>
        <w:rPr>
          <w:sz w:val="24"/>
          <w:szCs w:val="24"/>
        </w:rPr>
      </w:pPr>
      <w:r>
        <w:rPr>
          <w:sz w:val="24"/>
          <w:szCs w:val="24"/>
        </w:rPr>
        <w:t>12,00 h. Tercera ronda</w:t>
      </w:r>
    </w:p>
    <w:p w14:paraId="6548ED3E" w14:textId="77777777" w:rsidR="00003FE3" w:rsidRDefault="00003FE3" w:rsidP="00581121">
      <w:pPr>
        <w:numPr>
          <w:ilvl w:val="0"/>
          <w:numId w:val="2"/>
        </w:numPr>
        <w:spacing w:line="240" w:lineRule="auto"/>
        <w:jc w:val="both"/>
        <w:rPr>
          <w:sz w:val="24"/>
          <w:szCs w:val="24"/>
        </w:rPr>
      </w:pPr>
      <w:r>
        <w:rPr>
          <w:sz w:val="24"/>
          <w:szCs w:val="24"/>
        </w:rPr>
        <w:t>13,15 h. Cuarta ronda</w:t>
      </w:r>
    </w:p>
    <w:p w14:paraId="657834E2" w14:textId="77777777" w:rsidR="00003FE3" w:rsidRDefault="00003FE3" w:rsidP="00581121">
      <w:pPr>
        <w:numPr>
          <w:ilvl w:val="0"/>
          <w:numId w:val="2"/>
        </w:numPr>
        <w:spacing w:line="240" w:lineRule="auto"/>
        <w:jc w:val="both"/>
        <w:rPr>
          <w:sz w:val="24"/>
          <w:szCs w:val="24"/>
        </w:rPr>
      </w:pPr>
      <w:r>
        <w:rPr>
          <w:sz w:val="24"/>
          <w:szCs w:val="24"/>
        </w:rPr>
        <w:t>16,00 h. Quinta ronda</w:t>
      </w:r>
    </w:p>
    <w:p w14:paraId="6FABC3E7" w14:textId="77777777" w:rsidR="00003FE3" w:rsidRDefault="00003FE3" w:rsidP="00581121">
      <w:pPr>
        <w:numPr>
          <w:ilvl w:val="0"/>
          <w:numId w:val="2"/>
        </w:numPr>
        <w:spacing w:line="240" w:lineRule="auto"/>
        <w:jc w:val="both"/>
        <w:rPr>
          <w:sz w:val="24"/>
          <w:szCs w:val="24"/>
        </w:rPr>
      </w:pPr>
      <w:r>
        <w:rPr>
          <w:sz w:val="24"/>
          <w:szCs w:val="24"/>
        </w:rPr>
        <w:t>17,15 h. Sexta ronda</w:t>
      </w:r>
    </w:p>
    <w:p w14:paraId="0FAE0287" w14:textId="0FCD7BE3" w:rsidR="00003FE3" w:rsidRDefault="7502DBCE" w:rsidP="00581121">
      <w:pPr>
        <w:numPr>
          <w:ilvl w:val="0"/>
          <w:numId w:val="2"/>
        </w:numPr>
        <w:spacing w:line="240" w:lineRule="auto"/>
        <w:jc w:val="both"/>
        <w:rPr>
          <w:sz w:val="24"/>
          <w:szCs w:val="24"/>
        </w:rPr>
      </w:pPr>
      <w:r w:rsidRPr="7502DBCE">
        <w:rPr>
          <w:sz w:val="24"/>
          <w:szCs w:val="24"/>
        </w:rPr>
        <w:t>18,30 h. Séptima ronda</w:t>
      </w:r>
    </w:p>
    <w:p w14:paraId="5B3CA2B0" w14:textId="77777777" w:rsidR="00003FE3" w:rsidRDefault="00003FE3" w:rsidP="00581121">
      <w:pPr>
        <w:numPr>
          <w:ilvl w:val="0"/>
          <w:numId w:val="2"/>
        </w:numPr>
        <w:spacing w:line="240" w:lineRule="auto"/>
        <w:jc w:val="both"/>
        <w:rPr>
          <w:sz w:val="24"/>
          <w:szCs w:val="24"/>
        </w:rPr>
      </w:pPr>
      <w:r>
        <w:rPr>
          <w:sz w:val="24"/>
          <w:szCs w:val="24"/>
        </w:rPr>
        <w:t>20,00 h. Entrega de trofeos</w:t>
      </w:r>
    </w:p>
    <w:p w14:paraId="061F0876" w14:textId="77777777" w:rsidR="00003FE3" w:rsidRPr="00CA7DEE" w:rsidRDefault="00003FE3" w:rsidP="00D87F2D">
      <w:pPr>
        <w:spacing w:line="240" w:lineRule="auto"/>
        <w:jc w:val="both"/>
        <w:rPr>
          <w:b/>
          <w:sz w:val="24"/>
          <w:szCs w:val="24"/>
        </w:rPr>
      </w:pPr>
      <w:r w:rsidRPr="00CA7DEE">
        <w:rPr>
          <w:b/>
          <w:sz w:val="24"/>
          <w:szCs w:val="24"/>
        </w:rPr>
        <w:t>DESCANSOS</w:t>
      </w:r>
    </w:p>
    <w:p w14:paraId="0F1F18A0" w14:textId="77777777" w:rsidR="00003FE3" w:rsidRDefault="00231AD6" w:rsidP="00003FE3">
      <w:pPr>
        <w:spacing w:line="240" w:lineRule="auto"/>
        <w:jc w:val="both"/>
        <w:rPr>
          <w:sz w:val="24"/>
          <w:szCs w:val="24"/>
        </w:rPr>
      </w:pPr>
      <w:r>
        <w:rPr>
          <w:sz w:val="24"/>
          <w:szCs w:val="24"/>
        </w:rPr>
        <w:t>A-Cada jugador podrá pedir dos</w:t>
      </w:r>
      <w:r w:rsidR="00003FE3">
        <w:rPr>
          <w:sz w:val="24"/>
          <w:szCs w:val="24"/>
        </w:rPr>
        <w:t xml:space="preserve"> </w:t>
      </w:r>
      <w:proofErr w:type="spellStart"/>
      <w:r w:rsidR="00003FE3">
        <w:rPr>
          <w:sz w:val="24"/>
          <w:szCs w:val="24"/>
        </w:rPr>
        <w:t>byes</w:t>
      </w:r>
      <w:proofErr w:type="spellEnd"/>
      <w:r w:rsidR="00003FE3">
        <w:rPr>
          <w:sz w:val="24"/>
          <w:szCs w:val="24"/>
        </w:rPr>
        <w:t xml:space="preserve"> durante el torneo</w:t>
      </w:r>
    </w:p>
    <w:p w14:paraId="3624DD2D" w14:textId="77777777" w:rsidR="00003FE3" w:rsidRDefault="00003FE3" w:rsidP="00003FE3">
      <w:pPr>
        <w:spacing w:line="240" w:lineRule="auto"/>
        <w:jc w:val="both"/>
        <w:rPr>
          <w:sz w:val="24"/>
          <w:szCs w:val="24"/>
        </w:rPr>
      </w:pPr>
      <w:r>
        <w:rPr>
          <w:sz w:val="24"/>
          <w:szCs w:val="24"/>
        </w:rPr>
        <w:t>B-El jugador/a que lo s</w:t>
      </w:r>
      <w:r w:rsidR="00F445B1">
        <w:rPr>
          <w:sz w:val="24"/>
          <w:szCs w:val="24"/>
        </w:rPr>
        <w:t>olicite no será emparejado y ob</w:t>
      </w:r>
      <w:r>
        <w:rPr>
          <w:sz w:val="24"/>
          <w:szCs w:val="24"/>
        </w:rPr>
        <w:t>tendrá 0,5 puntos en esa ronda.</w:t>
      </w:r>
    </w:p>
    <w:p w14:paraId="4EF3E0D6" w14:textId="77777777" w:rsidR="00003FE3" w:rsidRDefault="00F445B1" w:rsidP="00003FE3">
      <w:pPr>
        <w:spacing w:line="240" w:lineRule="auto"/>
        <w:jc w:val="both"/>
        <w:rPr>
          <w:sz w:val="24"/>
          <w:szCs w:val="24"/>
        </w:rPr>
      </w:pPr>
      <w:r>
        <w:rPr>
          <w:sz w:val="24"/>
          <w:szCs w:val="24"/>
        </w:rPr>
        <w:t xml:space="preserve">C-No se podrán pedir </w:t>
      </w:r>
      <w:proofErr w:type="spellStart"/>
      <w:r>
        <w:rPr>
          <w:sz w:val="24"/>
          <w:szCs w:val="24"/>
        </w:rPr>
        <w:t>bye</w:t>
      </w:r>
      <w:r w:rsidR="00003FE3">
        <w:rPr>
          <w:sz w:val="24"/>
          <w:szCs w:val="24"/>
        </w:rPr>
        <w:t>s</w:t>
      </w:r>
      <w:proofErr w:type="spellEnd"/>
      <w:r w:rsidR="00003FE3">
        <w:rPr>
          <w:sz w:val="24"/>
          <w:szCs w:val="24"/>
        </w:rPr>
        <w:t xml:space="preserve"> en la ronda 6 y 7</w:t>
      </w:r>
    </w:p>
    <w:p w14:paraId="28D1ED15" w14:textId="7F9A9F76" w:rsidR="00003FE3" w:rsidRDefault="7502DBCE" w:rsidP="00003FE3">
      <w:pPr>
        <w:spacing w:line="240" w:lineRule="auto"/>
        <w:jc w:val="both"/>
        <w:rPr>
          <w:sz w:val="24"/>
          <w:szCs w:val="24"/>
        </w:rPr>
      </w:pPr>
      <w:r w:rsidRPr="7502DBCE">
        <w:rPr>
          <w:sz w:val="24"/>
          <w:szCs w:val="24"/>
        </w:rPr>
        <w:t>D-Los descansos se solicitarán por escrito a la organización antes de la 2ª ronda.</w:t>
      </w:r>
    </w:p>
    <w:p w14:paraId="0D5E46BC" w14:textId="77777777" w:rsidR="00003FE3" w:rsidRPr="00CA7DEE" w:rsidRDefault="00003FE3" w:rsidP="00003FE3">
      <w:pPr>
        <w:spacing w:line="240" w:lineRule="auto"/>
        <w:jc w:val="both"/>
        <w:rPr>
          <w:b/>
          <w:sz w:val="24"/>
          <w:szCs w:val="24"/>
        </w:rPr>
      </w:pPr>
      <w:r w:rsidRPr="00CA7DEE">
        <w:rPr>
          <w:b/>
          <w:sz w:val="24"/>
          <w:szCs w:val="24"/>
        </w:rPr>
        <w:t>SISTEMA DE DESEMPATE</w:t>
      </w:r>
    </w:p>
    <w:p w14:paraId="19520B0F" w14:textId="77777777" w:rsidR="00003FE3" w:rsidRDefault="00003FE3" w:rsidP="00003FE3">
      <w:pPr>
        <w:spacing w:line="240" w:lineRule="auto"/>
        <w:jc w:val="both"/>
        <w:rPr>
          <w:sz w:val="24"/>
          <w:szCs w:val="24"/>
        </w:rPr>
      </w:pPr>
      <w:r>
        <w:rPr>
          <w:sz w:val="24"/>
          <w:szCs w:val="24"/>
        </w:rPr>
        <w:t>Se establecen los siguientes sistemas de desempate:</w:t>
      </w:r>
    </w:p>
    <w:p w14:paraId="5BD64736" w14:textId="53F2271E" w:rsidR="00003FE3" w:rsidRDefault="00003FE3" w:rsidP="00003FE3">
      <w:pPr>
        <w:spacing w:line="240" w:lineRule="auto"/>
        <w:jc w:val="both"/>
        <w:rPr>
          <w:sz w:val="24"/>
          <w:szCs w:val="24"/>
        </w:rPr>
      </w:pPr>
      <w:r>
        <w:rPr>
          <w:sz w:val="24"/>
          <w:szCs w:val="24"/>
        </w:rPr>
        <w:t xml:space="preserve">1º </w:t>
      </w:r>
      <w:r w:rsidR="00053BAC">
        <w:rPr>
          <w:sz w:val="24"/>
          <w:szCs w:val="24"/>
        </w:rPr>
        <w:t xml:space="preserve">Resultado </w:t>
      </w:r>
      <w:r w:rsidR="002E7100">
        <w:rPr>
          <w:sz w:val="24"/>
          <w:szCs w:val="24"/>
        </w:rPr>
        <w:t>particular</w:t>
      </w:r>
    </w:p>
    <w:p w14:paraId="186595EB" w14:textId="39B1A4C7" w:rsidR="00003FE3" w:rsidRDefault="00003FE3" w:rsidP="00003FE3">
      <w:pPr>
        <w:spacing w:line="240" w:lineRule="auto"/>
        <w:jc w:val="both"/>
        <w:rPr>
          <w:sz w:val="24"/>
          <w:szCs w:val="24"/>
        </w:rPr>
      </w:pPr>
      <w:r>
        <w:rPr>
          <w:sz w:val="24"/>
          <w:szCs w:val="24"/>
        </w:rPr>
        <w:t xml:space="preserve">2º </w:t>
      </w:r>
      <w:r w:rsidR="002E7100">
        <w:rPr>
          <w:sz w:val="24"/>
          <w:szCs w:val="24"/>
        </w:rPr>
        <w:t>Buchholz</w:t>
      </w:r>
      <w:r w:rsidR="004D1AA0">
        <w:rPr>
          <w:sz w:val="24"/>
          <w:szCs w:val="24"/>
        </w:rPr>
        <w:t xml:space="preserve"> menos peor resultado</w:t>
      </w:r>
    </w:p>
    <w:p w14:paraId="3BAC1715" w14:textId="49309914" w:rsidR="00003FE3" w:rsidRDefault="00003FE3" w:rsidP="00003FE3">
      <w:pPr>
        <w:spacing w:line="240" w:lineRule="auto"/>
        <w:jc w:val="both"/>
        <w:rPr>
          <w:sz w:val="24"/>
          <w:szCs w:val="24"/>
        </w:rPr>
      </w:pPr>
      <w:r>
        <w:rPr>
          <w:sz w:val="24"/>
          <w:szCs w:val="24"/>
        </w:rPr>
        <w:t xml:space="preserve">3º </w:t>
      </w:r>
      <w:proofErr w:type="spellStart"/>
      <w:r w:rsidR="004D1AA0">
        <w:rPr>
          <w:sz w:val="24"/>
          <w:szCs w:val="24"/>
        </w:rPr>
        <w:t>Bu</w:t>
      </w:r>
      <w:r w:rsidR="001F5FF5">
        <w:rPr>
          <w:sz w:val="24"/>
          <w:szCs w:val="24"/>
        </w:rPr>
        <w:t>tcholz</w:t>
      </w:r>
      <w:proofErr w:type="spellEnd"/>
      <w:r w:rsidR="001F5FF5">
        <w:rPr>
          <w:sz w:val="24"/>
          <w:szCs w:val="24"/>
        </w:rPr>
        <w:t xml:space="preserve"> Fide Total</w:t>
      </w:r>
    </w:p>
    <w:p w14:paraId="61596C7B" w14:textId="7B81A86A" w:rsidR="00003FE3" w:rsidRDefault="00003FE3" w:rsidP="00003FE3">
      <w:pPr>
        <w:spacing w:line="240" w:lineRule="auto"/>
        <w:jc w:val="both"/>
        <w:rPr>
          <w:sz w:val="24"/>
          <w:szCs w:val="24"/>
        </w:rPr>
      </w:pPr>
      <w:r>
        <w:rPr>
          <w:sz w:val="24"/>
          <w:szCs w:val="24"/>
        </w:rPr>
        <w:t xml:space="preserve">4º </w:t>
      </w:r>
      <w:proofErr w:type="spellStart"/>
      <w:r>
        <w:rPr>
          <w:sz w:val="24"/>
          <w:szCs w:val="24"/>
        </w:rPr>
        <w:t>So</w:t>
      </w:r>
      <w:r w:rsidR="00FE2752">
        <w:rPr>
          <w:sz w:val="24"/>
          <w:szCs w:val="24"/>
        </w:rPr>
        <w:t>nneborn</w:t>
      </w:r>
      <w:proofErr w:type="spellEnd"/>
      <w:r w:rsidR="00FE2752">
        <w:rPr>
          <w:sz w:val="24"/>
          <w:szCs w:val="24"/>
        </w:rPr>
        <w:t>-Ber</w:t>
      </w:r>
      <w:r w:rsidR="009E73A0">
        <w:rPr>
          <w:sz w:val="24"/>
          <w:szCs w:val="24"/>
        </w:rPr>
        <w:t>ger</w:t>
      </w:r>
    </w:p>
    <w:p w14:paraId="175050C0" w14:textId="08AEFB1D" w:rsidR="00B0182A" w:rsidRDefault="7502DBCE" w:rsidP="00003FE3">
      <w:pPr>
        <w:spacing w:line="240" w:lineRule="auto"/>
        <w:jc w:val="both"/>
        <w:rPr>
          <w:sz w:val="24"/>
          <w:szCs w:val="24"/>
        </w:rPr>
      </w:pPr>
      <w:r w:rsidRPr="7502DBCE">
        <w:rPr>
          <w:sz w:val="24"/>
          <w:szCs w:val="24"/>
        </w:rPr>
        <w:lastRenderedPageBreak/>
        <w:t>En caso de empate para el 1º y 2º no se tendrán en cuenta los sistemas de desempate. Se jugará un Armagedón (“muerte súbita”) de una partida, el blanco con 5 minutos y el negro con 4 minutos, ganando el primer premio el negro en caso de tablas. Se efectuará un sorteo y el jugador que gana elige color, a partir del 3º puesto aunque estuviera empatado a puntos con los dos primeros, ya se utilizarían los sistemas de desempate.</w:t>
      </w:r>
    </w:p>
    <w:p w14:paraId="463901E4" w14:textId="77777777" w:rsidR="00B0182A" w:rsidRPr="00CA7DEE" w:rsidRDefault="00B0182A" w:rsidP="00003FE3">
      <w:pPr>
        <w:spacing w:line="240" w:lineRule="auto"/>
        <w:jc w:val="both"/>
        <w:rPr>
          <w:b/>
          <w:sz w:val="24"/>
          <w:szCs w:val="24"/>
        </w:rPr>
      </w:pPr>
      <w:r w:rsidRPr="00CA7DEE">
        <w:rPr>
          <w:b/>
          <w:sz w:val="24"/>
          <w:szCs w:val="24"/>
        </w:rPr>
        <w:t>INCOMPARECENCIAS</w:t>
      </w:r>
    </w:p>
    <w:p w14:paraId="02AE690E" w14:textId="77777777" w:rsidR="00B0182A" w:rsidRDefault="00B0182A" w:rsidP="00003FE3">
      <w:pPr>
        <w:spacing w:line="240" w:lineRule="auto"/>
        <w:jc w:val="both"/>
        <w:rPr>
          <w:sz w:val="24"/>
          <w:szCs w:val="24"/>
        </w:rPr>
      </w:pPr>
      <w:r>
        <w:rPr>
          <w:sz w:val="24"/>
          <w:szCs w:val="24"/>
        </w:rPr>
        <w:t>El jugador que no se presente a dos rondas sin justificación adecuada ni descansos solicitados será descalificado del torneo.</w:t>
      </w:r>
    </w:p>
    <w:p w14:paraId="41F67463" w14:textId="77777777" w:rsidR="00B0182A" w:rsidRDefault="00B0182A" w:rsidP="00003FE3">
      <w:pPr>
        <w:spacing w:line="240" w:lineRule="auto"/>
        <w:jc w:val="both"/>
        <w:rPr>
          <w:sz w:val="24"/>
          <w:szCs w:val="24"/>
        </w:rPr>
      </w:pPr>
      <w:r>
        <w:rPr>
          <w:sz w:val="24"/>
          <w:szCs w:val="24"/>
        </w:rPr>
        <w:t>INFORMACION E INSCRIPCIONES</w:t>
      </w:r>
    </w:p>
    <w:p w14:paraId="5C562F58" w14:textId="131E6CE6" w:rsidR="00B0182A" w:rsidRDefault="7502DBCE" w:rsidP="00003FE3">
      <w:pPr>
        <w:spacing w:line="240" w:lineRule="auto"/>
        <w:jc w:val="both"/>
        <w:rPr>
          <w:sz w:val="24"/>
          <w:szCs w:val="24"/>
        </w:rPr>
      </w:pPr>
      <w:r w:rsidRPr="7502DBCE">
        <w:rPr>
          <w:sz w:val="24"/>
          <w:szCs w:val="24"/>
        </w:rPr>
        <w:t xml:space="preserve">Por teléfono y WhatsApp 627 267 142 </w:t>
      </w:r>
      <w:proofErr w:type="spellStart"/>
      <w:r w:rsidRPr="7502DBCE">
        <w:rPr>
          <w:sz w:val="24"/>
          <w:szCs w:val="24"/>
        </w:rPr>
        <w:t>Pedri</w:t>
      </w:r>
      <w:proofErr w:type="spellEnd"/>
      <w:r w:rsidR="00165AE9">
        <w:rPr>
          <w:sz w:val="24"/>
          <w:szCs w:val="24"/>
        </w:rPr>
        <w:t xml:space="preserve">: </w:t>
      </w:r>
      <w:r w:rsidRPr="7502DBCE">
        <w:rPr>
          <w:sz w:val="24"/>
          <w:szCs w:val="24"/>
        </w:rPr>
        <w:t xml:space="preserve"> 636 50 08 77 (Mari Nieves)</w:t>
      </w:r>
    </w:p>
    <w:p w14:paraId="6A45D3A6" w14:textId="77777777" w:rsidR="00B0182A" w:rsidRDefault="00B0182A" w:rsidP="00003FE3">
      <w:pPr>
        <w:spacing w:line="240" w:lineRule="auto"/>
        <w:jc w:val="both"/>
        <w:rPr>
          <w:sz w:val="24"/>
          <w:szCs w:val="24"/>
        </w:rPr>
      </w:pPr>
      <w:r>
        <w:rPr>
          <w:sz w:val="24"/>
          <w:szCs w:val="24"/>
        </w:rPr>
        <w:t>Por correo electrónico:</w:t>
      </w:r>
    </w:p>
    <w:p w14:paraId="1ADEFC11" w14:textId="77777777" w:rsidR="00B0182A" w:rsidRDefault="00B0182A" w:rsidP="00003FE3">
      <w:pPr>
        <w:spacing w:line="240" w:lineRule="auto"/>
        <w:jc w:val="both"/>
        <w:rPr>
          <w:sz w:val="24"/>
          <w:szCs w:val="24"/>
        </w:rPr>
      </w:pPr>
      <w:hyperlink r:id="rId6" w:history="1">
        <w:r w:rsidRPr="00BA6414">
          <w:rPr>
            <w:rStyle w:val="Hipervnculo"/>
            <w:sz w:val="24"/>
            <w:szCs w:val="24"/>
          </w:rPr>
          <w:t>clubajedrezyecla@gmail.com</w:t>
        </w:r>
      </w:hyperlink>
    </w:p>
    <w:p w14:paraId="0509706B" w14:textId="114480CF" w:rsidR="00B0182A" w:rsidRDefault="00636DA9" w:rsidP="10D0FBF4">
      <w:pPr>
        <w:spacing w:line="240" w:lineRule="auto"/>
        <w:jc w:val="both"/>
        <w:rPr>
          <w:sz w:val="24"/>
          <w:szCs w:val="24"/>
        </w:rPr>
      </w:pPr>
      <w:r w:rsidRPr="7502DBCE">
        <w:rPr>
          <w:sz w:val="24"/>
          <w:szCs w:val="24"/>
        </w:rPr>
        <w:t>Indicando</w:t>
      </w:r>
      <w:r w:rsidR="7502DBCE" w:rsidRPr="7502DBCE">
        <w:rPr>
          <w:sz w:val="24"/>
          <w:szCs w:val="24"/>
        </w:rPr>
        <w:t xml:space="preserve">: Nombre </w:t>
      </w:r>
      <w:proofErr w:type="spellStart"/>
      <w:proofErr w:type="gramStart"/>
      <w:r w:rsidR="7502DBCE" w:rsidRPr="7502DBCE">
        <w:rPr>
          <w:sz w:val="24"/>
          <w:szCs w:val="24"/>
        </w:rPr>
        <w:t>Apellidos,</w:t>
      </w:r>
      <w:r w:rsidR="00165AE9">
        <w:rPr>
          <w:sz w:val="24"/>
          <w:szCs w:val="24"/>
        </w:rPr>
        <w:t>Fecha</w:t>
      </w:r>
      <w:proofErr w:type="spellEnd"/>
      <w:proofErr w:type="gramEnd"/>
      <w:r w:rsidR="00165AE9">
        <w:rPr>
          <w:sz w:val="24"/>
          <w:szCs w:val="24"/>
        </w:rPr>
        <w:t xml:space="preserve"> nacimiento,</w:t>
      </w:r>
      <w:r w:rsidR="7502DBCE" w:rsidRPr="7502DBCE">
        <w:rPr>
          <w:sz w:val="24"/>
          <w:szCs w:val="24"/>
        </w:rPr>
        <w:t xml:space="preserve"> Club y ELO </w:t>
      </w:r>
    </w:p>
    <w:p w14:paraId="261E7DDC" w14:textId="77777777" w:rsidR="00B0182A" w:rsidRPr="00CA7DEE" w:rsidRDefault="00B0182A" w:rsidP="00003FE3">
      <w:pPr>
        <w:spacing w:line="240" w:lineRule="auto"/>
        <w:jc w:val="both"/>
        <w:rPr>
          <w:b/>
          <w:sz w:val="24"/>
          <w:szCs w:val="24"/>
        </w:rPr>
      </w:pPr>
      <w:r w:rsidRPr="00CA7DEE">
        <w:rPr>
          <w:b/>
          <w:sz w:val="24"/>
          <w:szCs w:val="24"/>
        </w:rPr>
        <w:t>ORGANIZACIÓN</w:t>
      </w:r>
    </w:p>
    <w:p w14:paraId="20B88351" w14:textId="60BA5F6B" w:rsidR="002632DD" w:rsidRDefault="7502DBCE" w:rsidP="00003FE3">
      <w:pPr>
        <w:spacing w:line="240" w:lineRule="auto"/>
        <w:jc w:val="both"/>
        <w:rPr>
          <w:sz w:val="24"/>
          <w:szCs w:val="24"/>
        </w:rPr>
      </w:pPr>
      <w:r w:rsidRPr="7502DBCE">
        <w:rPr>
          <w:sz w:val="24"/>
          <w:szCs w:val="24"/>
        </w:rPr>
        <w:t>La organización del torneo está a cargo del club de Ajedrez Municipal de Yecla, con el patrocinio del Excelentísimo Ayuntamiento de Yecla,</w:t>
      </w:r>
      <w:r w:rsidR="00A11571">
        <w:rPr>
          <w:sz w:val="24"/>
          <w:szCs w:val="24"/>
        </w:rPr>
        <w:t xml:space="preserve"> y</w:t>
      </w:r>
      <w:r w:rsidRPr="7502DBCE">
        <w:rPr>
          <w:sz w:val="24"/>
          <w:szCs w:val="24"/>
        </w:rPr>
        <w:t xml:space="preserve"> la Federación de Ajedrez de la Región de Murcia </w:t>
      </w:r>
    </w:p>
    <w:p w14:paraId="5629AEC9" w14:textId="77777777" w:rsidR="002632DD" w:rsidRPr="00CA7DEE" w:rsidRDefault="002632DD" w:rsidP="00003FE3">
      <w:pPr>
        <w:spacing w:line="240" w:lineRule="auto"/>
        <w:jc w:val="both"/>
        <w:rPr>
          <w:b/>
          <w:sz w:val="24"/>
          <w:szCs w:val="24"/>
        </w:rPr>
      </w:pPr>
      <w:r w:rsidRPr="00CA7DEE">
        <w:rPr>
          <w:b/>
          <w:sz w:val="24"/>
          <w:szCs w:val="24"/>
        </w:rPr>
        <w:t>FECHA Y LUGAR</w:t>
      </w:r>
    </w:p>
    <w:p w14:paraId="05D43109" w14:textId="23021F66" w:rsidR="002632DD" w:rsidRDefault="00636DA9" w:rsidP="00003FE3">
      <w:pPr>
        <w:spacing w:line="240" w:lineRule="auto"/>
        <w:jc w:val="both"/>
        <w:rPr>
          <w:sz w:val="24"/>
          <w:szCs w:val="24"/>
        </w:rPr>
      </w:pPr>
      <w:r>
        <w:rPr>
          <w:sz w:val="24"/>
          <w:szCs w:val="24"/>
        </w:rPr>
        <w:t xml:space="preserve">Se </w:t>
      </w:r>
      <w:r w:rsidR="00165AE9">
        <w:rPr>
          <w:sz w:val="24"/>
          <w:szCs w:val="24"/>
        </w:rPr>
        <w:t>disputará el sábado 1</w:t>
      </w:r>
      <w:r w:rsidR="00AA2C0F">
        <w:rPr>
          <w:sz w:val="24"/>
          <w:szCs w:val="24"/>
        </w:rPr>
        <w:t>3</w:t>
      </w:r>
      <w:r w:rsidR="00165AE9">
        <w:rPr>
          <w:sz w:val="24"/>
          <w:szCs w:val="24"/>
        </w:rPr>
        <w:t xml:space="preserve"> de </w:t>
      </w:r>
      <w:proofErr w:type="gramStart"/>
      <w:r w:rsidR="00165AE9">
        <w:rPr>
          <w:sz w:val="24"/>
          <w:szCs w:val="24"/>
        </w:rPr>
        <w:t>S</w:t>
      </w:r>
      <w:r w:rsidR="7502DBCE" w:rsidRPr="7502DBCE">
        <w:rPr>
          <w:sz w:val="24"/>
          <w:szCs w:val="24"/>
        </w:rPr>
        <w:t>eptiembre</w:t>
      </w:r>
      <w:proofErr w:type="gramEnd"/>
      <w:r w:rsidR="7502DBCE" w:rsidRPr="7502DBCE">
        <w:rPr>
          <w:sz w:val="24"/>
          <w:szCs w:val="24"/>
        </w:rPr>
        <w:t xml:space="preserve">, en </w:t>
      </w:r>
      <w:r w:rsidR="00165AE9">
        <w:rPr>
          <w:sz w:val="24"/>
          <w:szCs w:val="24"/>
        </w:rPr>
        <w:t>el POLIDEPORTIVO JOSE ORTEGA CHUMILLA</w:t>
      </w:r>
    </w:p>
    <w:p w14:paraId="63C0E1DC" w14:textId="2DD96CB4" w:rsidR="0092426C" w:rsidRPr="0092426C" w:rsidRDefault="00EB508F" w:rsidP="00003FE3">
      <w:pPr>
        <w:spacing w:line="240" w:lineRule="auto"/>
        <w:jc w:val="both"/>
        <w:rPr>
          <w:sz w:val="24"/>
          <w:szCs w:val="24"/>
        </w:rPr>
      </w:pPr>
      <w:r>
        <w:rPr>
          <w:sz w:val="24"/>
          <w:szCs w:val="24"/>
        </w:rPr>
        <w:t>C/Abad  José Sola s/n</w:t>
      </w:r>
    </w:p>
    <w:p w14:paraId="60817610" w14:textId="77777777" w:rsidR="002632DD" w:rsidRPr="00CA7DEE" w:rsidRDefault="002632DD" w:rsidP="00003FE3">
      <w:pPr>
        <w:spacing w:line="240" w:lineRule="auto"/>
        <w:jc w:val="both"/>
        <w:rPr>
          <w:b/>
          <w:sz w:val="24"/>
          <w:szCs w:val="24"/>
        </w:rPr>
      </w:pPr>
      <w:r w:rsidRPr="00CA7DEE">
        <w:rPr>
          <w:b/>
          <w:sz w:val="24"/>
          <w:szCs w:val="24"/>
        </w:rPr>
        <w:t>PARTICIPANTES</w:t>
      </w:r>
    </w:p>
    <w:p w14:paraId="672A6659" w14:textId="175A367A" w:rsidR="00B80674" w:rsidRDefault="7502DBCE" w:rsidP="00581121">
      <w:pPr>
        <w:spacing w:line="240" w:lineRule="auto"/>
        <w:jc w:val="both"/>
        <w:rPr>
          <w:sz w:val="24"/>
          <w:szCs w:val="24"/>
        </w:rPr>
      </w:pPr>
      <w:r w:rsidRPr="7502DBCE">
        <w:rPr>
          <w:sz w:val="24"/>
          <w:szCs w:val="24"/>
        </w:rPr>
        <w:t xml:space="preserve">Podrán participar jugadores sin ELO FIDE o con ELO FIDE sin limitación, federados o no federados, hasta límite de 70 jugadores por riguroso orden de inscripción.   </w:t>
      </w:r>
    </w:p>
    <w:p w14:paraId="2F71FBC1" w14:textId="444BB154" w:rsidR="00581121" w:rsidRPr="00CA7DEE" w:rsidRDefault="10D0FBF4" w:rsidP="10D0FBF4">
      <w:pPr>
        <w:spacing w:line="240" w:lineRule="auto"/>
        <w:jc w:val="both"/>
        <w:rPr>
          <w:b/>
          <w:bCs/>
          <w:sz w:val="24"/>
          <w:szCs w:val="24"/>
        </w:rPr>
      </w:pPr>
      <w:r w:rsidRPr="10D0FBF4">
        <w:rPr>
          <w:b/>
          <w:bCs/>
          <w:sz w:val="24"/>
          <w:szCs w:val="24"/>
        </w:rPr>
        <w:t>CUOTA Y INSCRIPCIÓNES</w:t>
      </w:r>
    </w:p>
    <w:p w14:paraId="4804531B" w14:textId="768343B7" w:rsidR="00D62A4D" w:rsidRDefault="00896000" w:rsidP="00581121">
      <w:pPr>
        <w:spacing w:line="240" w:lineRule="auto"/>
        <w:jc w:val="both"/>
        <w:rPr>
          <w:sz w:val="24"/>
          <w:szCs w:val="24"/>
        </w:rPr>
      </w:pPr>
      <w:r>
        <w:rPr>
          <w:sz w:val="24"/>
          <w:szCs w:val="24"/>
        </w:rPr>
        <w:t>La cuo</w:t>
      </w:r>
      <w:r w:rsidR="00FD7AF6">
        <w:rPr>
          <w:sz w:val="24"/>
          <w:szCs w:val="24"/>
        </w:rPr>
        <w:t xml:space="preserve">ta general de inscripción son </w:t>
      </w:r>
      <w:r w:rsidR="00ED228E">
        <w:rPr>
          <w:sz w:val="24"/>
          <w:szCs w:val="24"/>
        </w:rPr>
        <w:t>18</w:t>
      </w:r>
      <w:r>
        <w:rPr>
          <w:sz w:val="24"/>
          <w:szCs w:val="24"/>
        </w:rPr>
        <w:t xml:space="preserve"> €.</w:t>
      </w:r>
      <w:r w:rsidR="006A01F9">
        <w:rPr>
          <w:sz w:val="24"/>
          <w:szCs w:val="24"/>
        </w:rPr>
        <w:t>,</w:t>
      </w:r>
      <w:r w:rsidR="00ED228E">
        <w:rPr>
          <w:sz w:val="24"/>
          <w:szCs w:val="24"/>
        </w:rPr>
        <w:t xml:space="preserve"> si en ingreso se hace</w:t>
      </w:r>
      <w:r w:rsidR="00394382">
        <w:rPr>
          <w:sz w:val="24"/>
          <w:szCs w:val="24"/>
        </w:rPr>
        <w:t xml:space="preserve"> a la Cta. ES</w:t>
      </w:r>
      <w:r w:rsidR="00592B02">
        <w:rPr>
          <w:sz w:val="24"/>
          <w:szCs w:val="24"/>
        </w:rPr>
        <w:t xml:space="preserve">76 2085 8375 0903 3019 </w:t>
      </w:r>
      <w:r w:rsidR="009E18CA">
        <w:rPr>
          <w:sz w:val="24"/>
          <w:szCs w:val="24"/>
        </w:rPr>
        <w:t>7397 de Ibercaja</w:t>
      </w:r>
      <w:r w:rsidR="007A2636">
        <w:rPr>
          <w:sz w:val="24"/>
          <w:szCs w:val="24"/>
        </w:rPr>
        <w:t>, indicando; nombre, apellidos, DNI</w:t>
      </w:r>
      <w:r w:rsidR="00C00024">
        <w:rPr>
          <w:sz w:val="24"/>
          <w:szCs w:val="24"/>
        </w:rPr>
        <w:t>.</w:t>
      </w:r>
      <w:r w:rsidR="00ED228E">
        <w:rPr>
          <w:sz w:val="24"/>
          <w:szCs w:val="24"/>
        </w:rPr>
        <w:t xml:space="preserve"> </w:t>
      </w:r>
      <w:r w:rsidR="00B84D49">
        <w:rPr>
          <w:sz w:val="24"/>
          <w:szCs w:val="24"/>
        </w:rPr>
        <w:t xml:space="preserve"> Cuenta CLUB AJEDREZ MUNICIPAL YECLANO</w:t>
      </w:r>
      <w:r w:rsidR="00E17B0A">
        <w:rPr>
          <w:sz w:val="24"/>
          <w:szCs w:val="24"/>
        </w:rPr>
        <w:t xml:space="preserve">, fecha </w:t>
      </w:r>
      <w:proofErr w:type="spellStart"/>
      <w:r w:rsidR="00E17B0A">
        <w:rPr>
          <w:sz w:val="24"/>
          <w:szCs w:val="24"/>
        </w:rPr>
        <w:t>limite</w:t>
      </w:r>
      <w:proofErr w:type="spellEnd"/>
      <w:r w:rsidR="0081723C">
        <w:rPr>
          <w:sz w:val="24"/>
          <w:szCs w:val="24"/>
        </w:rPr>
        <w:t>,</w:t>
      </w:r>
      <w:r w:rsidR="00E17B0A">
        <w:rPr>
          <w:sz w:val="24"/>
          <w:szCs w:val="24"/>
        </w:rPr>
        <w:t xml:space="preserve"> el viernes 12 </w:t>
      </w:r>
      <w:r w:rsidR="0081723C">
        <w:rPr>
          <w:sz w:val="24"/>
          <w:szCs w:val="24"/>
        </w:rPr>
        <w:t xml:space="preserve">de septiembre </w:t>
      </w:r>
      <w:r w:rsidR="00E17B0A">
        <w:rPr>
          <w:sz w:val="24"/>
          <w:szCs w:val="24"/>
        </w:rPr>
        <w:t xml:space="preserve">a las </w:t>
      </w:r>
      <w:r w:rsidR="0081723C">
        <w:rPr>
          <w:sz w:val="24"/>
          <w:szCs w:val="24"/>
        </w:rPr>
        <w:t>14 horas.</w:t>
      </w:r>
    </w:p>
    <w:p w14:paraId="77E1D6CD" w14:textId="52CE1B90" w:rsidR="00896000" w:rsidRDefault="5A573E53" w:rsidP="00581121">
      <w:pPr>
        <w:spacing w:line="240" w:lineRule="auto"/>
        <w:jc w:val="both"/>
        <w:rPr>
          <w:ins w:id="0" w:author="pedro muñoz candela" w:date="2021-07-08T10:40:00Z"/>
          <w:sz w:val="24"/>
          <w:szCs w:val="24"/>
        </w:rPr>
      </w:pPr>
      <w:r w:rsidRPr="5A573E53">
        <w:rPr>
          <w:sz w:val="24"/>
          <w:szCs w:val="24"/>
        </w:rPr>
        <w:t>Para los menores de 14 años la</w:t>
      </w:r>
      <w:r w:rsidR="00FD7AF6">
        <w:rPr>
          <w:sz w:val="24"/>
          <w:szCs w:val="24"/>
        </w:rPr>
        <w:t xml:space="preserve"> cuota de inscripción será de 15</w:t>
      </w:r>
      <w:r w:rsidRPr="5A573E53">
        <w:rPr>
          <w:sz w:val="24"/>
          <w:szCs w:val="24"/>
        </w:rPr>
        <w:t xml:space="preserve"> €.  </w:t>
      </w:r>
    </w:p>
    <w:p w14:paraId="483B55D5" w14:textId="2825F253" w:rsidR="5A573E53" w:rsidRPr="00FC4509" w:rsidRDefault="5A573E53" w:rsidP="5A573E53">
      <w:pPr>
        <w:spacing w:line="240" w:lineRule="auto"/>
        <w:jc w:val="both"/>
        <w:rPr>
          <w:sz w:val="24"/>
          <w:szCs w:val="24"/>
        </w:rPr>
      </w:pPr>
      <w:ins w:id="1" w:author="pedro muñoz candela" w:date="2021-07-08T10:40:00Z">
        <w:r w:rsidRPr="00FC4509">
          <w:rPr>
            <w:sz w:val="24"/>
            <w:szCs w:val="24"/>
          </w:rPr>
          <w:t>L</w:t>
        </w:r>
      </w:ins>
      <w:ins w:id="2" w:author="pedro muñoz candela" w:date="2021-07-08T10:41:00Z">
        <w:r w:rsidRPr="00FC4509">
          <w:rPr>
            <w:sz w:val="24"/>
            <w:szCs w:val="24"/>
          </w:rPr>
          <w:t xml:space="preserve">os Socios del Club ajedrez </w:t>
        </w:r>
      </w:ins>
      <w:ins w:id="3" w:author="pedro muñoz candela" w:date="2021-07-08T10:43:00Z">
        <w:r w:rsidRPr="00FC4509">
          <w:rPr>
            <w:sz w:val="24"/>
            <w:szCs w:val="24"/>
          </w:rPr>
          <w:t>Yecla, con</w:t>
        </w:r>
      </w:ins>
      <w:ins w:id="4" w:author="pedro muñoz candela" w:date="2021-07-08T10:41:00Z">
        <w:r w:rsidRPr="00FC4509">
          <w:rPr>
            <w:sz w:val="24"/>
            <w:szCs w:val="24"/>
          </w:rPr>
          <w:t xml:space="preserve"> c</w:t>
        </w:r>
      </w:ins>
      <w:ins w:id="5" w:author="pedro muñoz candela" w:date="2021-07-08T10:42:00Z">
        <w:r w:rsidRPr="00FC4509">
          <w:rPr>
            <w:sz w:val="24"/>
            <w:szCs w:val="24"/>
          </w:rPr>
          <w:t>uota del año 202</w:t>
        </w:r>
      </w:ins>
      <w:r w:rsidR="00C00024" w:rsidRPr="00FC4509">
        <w:rPr>
          <w:sz w:val="24"/>
          <w:szCs w:val="24"/>
        </w:rPr>
        <w:t>5</w:t>
      </w:r>
      <w:ins w:id="6" w:author="pedro muñoz candela" w:date="2021-07-08T10:42:00Z">
        <w:r w:rsidRPr="00FC4509">
          <w:rPr>
            <w:sz w:val="24"/>
            <w:szCs w:val="24"/>
          </w:rPr>
          <w:t xml:space="preserve"> </w:t>
        </w:r>
      </w:ins>
      <w:ins w:id="7" w:author="pedro muñoz candela" w:date="2021-07-08T10:43:00Z">
        <w:r w:rsidRPr="00FC4509">
          <w:rPr>
            <w:sz w:val="24"/>
            <w:szCs w:val="24"/>
          </w:rPr>
          <w:t>pagada, tendrán</w:t>
        </w:r>
      </w:ins>
      <w:r w:rsidR="00FE6703" w:rsidRPr="00FC4509">
        <w:rPr>
          <w:sz w:val="24"/>
          <w:szCs w:val="24"/>
        </w:rPr>
        <w:t xml:space="preserve"> un</w:t>
      </w:r>
      <w:ins w:id="8" w:author="pedro muñoz candela" w:date="2021-07-08T10:42:00Z">
        <w:r w:rsidRPr="00FC4509">
          <w:rPr>
            <w:sz w:val="24"/>
            <w:szCs w:val="24"/>
          </w:rPr>
          <w:t xml:space="preserve"> descuento de </w:t>
        </w:r>
      </w:ins>
      <w:ins w:id="9" w:author="pedro muñoz candela" w:date="2021-07-08T10:43:00Z">
        <w:r w:rsidRPr="00FC4509">
          <w:rPr>
            <w:sz w:val="24"/>
            <w:szCs w:val="24"/>
          </w:rPr>
          <w:t>5€</w:t>
        </w:r>
      </w:ins>
    </w:p>
    <w:p w14:paraId="733B4210" w14:textId="77777777" w:rsidR="00773C9C" w:rsidRDefault="00E7113D" w:rsidP="00581121">
      <w:pPr>
        <w:spacing w:line="240" w:lineRule="auto"/>
        <w:jc w:val="both"/>
        <w:rPr>
          <w:b/>
          <w:bCs/>
          <w:sz w:val="24"/>
          <w:szCs w:val="24"/>
        </w:rPr>
      </w:pPr>
      <w:r w:rsidRPr="00FC4509">
        <w:rPr>
          <w:b/>
          <w:bCs/>
          <w:sz w:val="24"/>
          <w:szCs w:val="24"/>
        </w:rPr>
        <w:t xml:space="preserve">Las inscripciones no ingresadas </w:t>
      </w:r>
      <w:r w:rsidR="00F967A7" w:rsidRPr="00FC4509">
        <w:rPr>
          <w:b/>
          <w:bCs/>
          <w:sz w:val="24"/>
          <w:szCs w:val="24"/>
        </w:rPr>
        <w:t xml:space="preserve">y pagadas en </w:t>
      </w:r>
      <w:r w:rsidR="00B91F78" w:rsidRPr="00FC4509">
        <w:rPr>
          <w:b/>
          <w:bCs/>
          <w:sz w:val="24"/>
          <w:szCs w:val="24"/>
        </w:rPr>
        <w:t xml:space="preserve">la sala de </w:t>
      </w:r>
      <w:proofErr w:type="gramStart"/>
      <w:r w:rsidR="00B91F78" w:rsidRPr="00FC4509">
        <w:rPr>
          <w:b/>
          <w:bCs/>
          <w:sz w:val="24"/>
          <w:szCs w:val="24"/>
        </w:rPr>
        <w:t>juego,</w:t>
      </w:r>
      <w:proofErr w:type="gramEnd"/>
      <w:r w:rsidR="00B91F78" w:rsidRPr="00FC4509">
        <w:rPr>
          <w:b/>
          <w:bCs/>
          <w:sz w:val="24"/>
          <w:szCs w:val="24"/>
        </w:rPr>
        <w:t xml:space="preserve"> serán incrementadas en 2 €.</w:t>
      </w:r>
    </w:p>
    <w:p w14:paraId="6F14F415" w14:textId="77777777" w:rsidR="009B1A03" w:rsidRDefault="00AB1761" w:rsidP="00581121">
      <w:pPr>
        <w:spacing w:line="240" w:lineRule="auto"/>
        <w:jc w:val="both"/>
        <w:rPr>
          <w:sz w:val="24"/>
          <w:szCs w:val="24"/>
        </w:rPr>
      </w:pPr>
      <w:r>
        <w:rPr>
          <w:sz w:val="24"/>
          <w:szCs w:val="24"/>
        </w:rPr>
        <w:lastRenderedPageBreak/>
        <w:t>PREMIOS:</w:t>
      </w:r>
      <w:r w:rsidR="00040486">
        <w:rPr>
          <w:sz w:val="24"/>
          <w:szCs w:val="24"/>
        </w:rPr>
        <w:t xml:space="preserve"> </w:t>
      </w:r>
    </w:p>
    <w:p w14:paraId="651FB10C" w14:textId="2ADCAE3C" w:rsidR="00AB1761" w:rsidRPr="009B1A03" w:rsidRDefault="00CC3EC8" w:rsidP="00581121">
      <w:pPr>
        <w:spacing w:line="240" w:lineRule="auto"/>
        <w:jc w:val="both"/>
        <w:rPr>
          <w:b/>
          <w:bCs/>
          <w:sz w:val="24"/>
          <w:szCs w:val="24"/>
        </w:rPr>
      </w:pPr>
      <w:r w:rsidRPr="009B1A03">
        <w:rPr>
          <w:b/>
          <w:bCs/>
          <w:sz w:val="24"/>
          <w:szCs w:val="24"/>
        </w:rPr>
        <w:t>La asignación de premios se realizará con el criterio</w:t>
      </w:r>
      <w:r w:rsidR="00A13AF4" w:rsidRPr="009B1A03">
        <w:rPr>
          <w:b/>
          <w:bCs/>
          <w:sz w:val="24"/>
          <w:szCs w:val="24"/>
        </w:rPr>
        <w:t xml:space="preserve"> de mayor a menor </w:t>
      </w:r>
      <w:proofErr w:type="spellStart"/>
      <w:r w:rsidR="00A13AF4" w:rsidRPr="009B1A03">
        <w:rPr>
          <w:b/>
          <w:bCs/>
          <w:sz w:val="24"/>
          <w:szCs w:val="24"/>
        </w:rPr>
        <w:t>cuantia</w:t>
      </w:r>
      <w:proofErr w:type="spellEnd"/>
    </w:p>
    <w:p w14:paraId="2D186A1F" w14:textId="3910F1D2" w:rsidR="00AB1761" w:rsidRDefault="00AB1761" w:rsidP="00581121">
      <w:pPr>
        <w:spacing w:line="240" w:lineRule="auto"/>
        <w:jc w:val="both"/>
        <w:rPr>
          <w:sz w:val="24"/>
          <w:szCs w:val="24"/>
        </w:rPr>
      </w:pPr>
      <w:r>
        <w:rPr>
          <w:sz w:val="24"/>
          <w:szCs w:val="24"/>
        </w:rPr>
        <w:t xml:space="preserve">1º </w:t>
      </w:r>
      <w:r w:rsidR="00636DA9">
        <w:rPr>
          <w:sz w:val="24"/>
          <w:szCs w:val="24"/>
        </w:rPr>
        <w:t>Clasificado…</w:t>
      </w:r>
      <w:r>
        <w:rPr>
          <w:sz w:val="24"/>
          <w:szCs w:val="24"/>
        </w:rPr>
        <w:t>. Trofeo + 200 €.</w:t>
      </w:r>
    </w:p>
    <w:p w14:paraId="46048DCE" w14:textId="2C4A1568" w:rsidR="00AB1761" w:rsidRDefault="10D0FBF4" w:rsidP="00581121">
      <w:pPr>
        <w:spacing w:line="240" w:lineRule="auto"/>
        <w:jc w:val="both"/>
        <w:rPr>
          <w:sz w:val="24"/>
          <w:szCs w:val="24"/>
        </w:rPr>
      </w:pPr>
      <w:r w:rsidRPr="10D0FBF4">
        <w:rPr>
          <w:sz w:val="24"/>
          <w:szCs w:val="24"/>
        </w:rPr>
        <w:t xml:space="preserve">2º </w:t>
      </w:r>
      <w:r w:rsidR="00636DA9" w:rsidRPr="10D0FBF4">
        <w:rPr>
          <w:sz w:val="24"/>
          <w:szCs w:val="24"/>
        </w:rPr>
        <w:t>Clasificado…</w:t>
      </w:r>
      <w:r w:rsidRPr="10D0FBF4">
        <w:rPr>
          <w:sz w:val="24"/>
          <w:szCs w:val="24"/>
        </w:rPr>
        <w:t>. Trofeo + 100 €.</w:t>
      </w:r>
    </w:p>
    <w:p w14:paraId="6DE79F20" w14:textId="4B37A821" w:rsidR="00AB1761" w:rsidRDefault="10D0FBF4" w:rsidP="00581121">
      <w:pPr>
        <w:spacing w:line="240" w:lineRule="auto"/>
        <w:jc w:val="both"/>
        <w:rPr>
          <w:sz w:val="24"/>
          <w:szCs w:val="24"/>
        </w:rPr>
      </w:pPr>
      <w:r w:rsidRPr="10D0FBF4">
        <w:rPr>
          <w:sz w:val="24"/>
          <w:szCs w:val="24"/>
        </w:rPr>
        <w:t xml:space="preserve">3º </w:t>
      </w:r>
      <w:r w:rsidR="00636DA9" w:rsidRPr="10D0FBF4">
        <w:rPr>
          <w:sz w:val="24"/>
          <w:szCs w:val="24"/>
        </w:rPr>
        <w:t>Clasificado…</w:t>
      </w:r>
      <w:r w:rsidRPr="10D0FBF4">
        <w:rPr>
          <w:sz w:val="24"/>
          <w:szCs w:val="24"/>
        </w:rPr>
        <w:t>. Trofeo + 80 €.</w:t>
      </w:r>
    </w:p>
    <w:p w14:paraId="683B16F3" w14:textId="130FF739" w:rsidR="00AB1761" w:rsidRDefault="10D0FBF4" w:rsidP="00581121">
      <w:pPr>
        <w:spacing w:line="240" w:lineRule="auto"/>
        <w:jc w:val="both"/>
        <w:rPr>
          <w:sz w:val="24"/>
          <w:szCs w:val="24"/>
        </w:rPr>
      </w:pPr>
      <w:r w:rsidRPr="10D0FBF4">
        <w:rPr>
          <w:sz w:val="24"/>
          <w:szCs w:val="24"/>
        </w:rPr>
        <w:t xml:space="preserve">4º </w:t>
      </w:r>
      <w:r w:rsidR="00636DA9" w:rsidRPr="10D0FBF4">
        <w:rPr>
          <w:sz w:val="24"/>
          <w:szCs w:val="24"/>
        </w:rPr>
        <w:t>Clasificado…</w:t>
      </w:r>
      <w:r w:rsidRPr="10D0FBF4">
        <w:rPr>
          <w:sz w:val="24"/>
          <w:szCs w:val="24"/>
        </w:rPr>
        <w:t>. 70 €.</w:t>
      </w:r>
    </w:p>
    <w:p w14:paraId="57469823" w14:textId="5F7D4A12" w:rsidR="00AB1761" w:rsidRDefault="10D0FBF4" w:rsidP="00581121">
      <w:pPr>
        <w:spacing w:line="240" w:lineRule="auto"/>
        <w:jc w:val="both"/>
        <w:rPr>
          <w:sz w:val="24"/>
          <w:szCs w:val="24"/>
        </w:rPr>
      </w:pPr>
      <w:r w:rsidRPr="10D0FBF4">
        <w:rPr>
          <w:sz w:val="24"/>
          <w:szCs w:val="24"/>
        </w:rPr>
        <w:t xml:space="preserve">5º </w:t>
      </w:r>
      <w:r w:rsidR="00636DA9" w:rsidRPr="10D0FBF4">
        <w:rPr>
          <w:sz w:val="24"/>
          <w:szCs w:val="24"/>
        </w:rPr>
        <w:t>Clasificado…</w:t>
      </w:r>
      <w:r w:rsidRPr="10D0FBF4">
        <w:rPr>
          <w:sz w:val="24"/>
          <w:szCs w:val="24"/>
        </w:rPr>
        <w:t>. 50 €.</w:t>
      </w:r>
    </w:p>
    <w:p w14:paraId="70C8F88A" w14:textId="77777777" w:rsidR="00AB1761" w:rsidRDefault="00AB1761" w:rsidP="00581121">
      <w:pPr>
        <w:spacing w:line="240" w:lineRule="auto"/>
        <w:jc w:val="both"/>
        <w:rPr>
          <w:sz w:val="24"/>
          <w:szCs w:val="24"/>
        </w:rPr>
      </w:pPr>
      <w:r>
        <w:rPr>
          <w:sz w:val="24"/>
          <w:szCs w:val="24"/>
        </w:rPr>
        <w:t xml:space="preserve">ELO </w:t>
      </w:r>
      <w:r w:rsidR="00F445B1">
        <w:rPr>
          <w:sz w:val="24"/>
          <w:szCs w:val="24"/>
        </w:rPr>
        <w:t xml:space="preserve">estándar </w:t>
      </w:r>
      <w:r>
        <w:rPr>
          <w:sz w:val="24"/>
          <w:szCs w:val="24"/>
        </w:rPr>
        <w:t>&lt; 2000 (Mayor FIDE y FEDA)</w:t>
      </w:r>
    </w:p>
    <w:p w14:paraId="25225684" w14:textId="77777777" w:rsidR="00AB1761" w:rsidRDefault="00AB1761" w:rsidP="00581121">
      <w:pPr>
        <w:spacing w:line="240" w:lineRule="auto"/>
        <w:jc w:val="both"/>
        <w:rPr>
          <w:sz w:val="24"/>
          <w:szCs w:val="24"/>
        </w:rPr>
      </w:pPr>
      <w:r>
        <w:rPr>
          <w:sz w:val="24"/>
          <w:szCs w:val="24"/>
        </w:rPr>
        <w:t>1º Clasificado 40 €.</w:t>
      </w:r>
    </w:p>
    <w:p w14:paraId="0A5E2082" w14:textId="77777777" w:rsidR="00AB1761" w:rsidRDefault="00AB1761" w:rsidP="00581121">
      <w:pPr>
        <w:spacing w:line="240" w:lineRule="auto"/>
        <w:jc w:val="both"/>
        <w:rPr>
          <w:sz w:val="24"/>
          <w:szCs w:val="24"/>
        </w:rPr>
      </w:pPr>
      <w:r>
        <w:rPr>
          <w:sz w:val="24"/>
          <w:szCs w:val="24"/>
        </w:rPr>
        <w:t>2º Clasificado 20 €.</w:t>
      </w:r>
    </w:p>
    <w:p w14:paraId="76B4126E" w14:textId="77777777" w:rsidR="00AB1761" w:rsidRDefault="00231AD6" w:rsidP="00581121">
      <w:pPr>
        <w:spacing w:line="240" w:lineRule="auto"/>
        <w:jc w:val="both"/>
        <w:rPr>
          <w:sz w:val="24"/>
          <w:szCs w:val="24"/>
        </w:rPr>
      </w:pPr>
      <w:r>
        <w:rPr>
          <w:sz w:val="24"/>
          <w:szCs w:val="24"/>
        </w:rPr>
        <w:t xml:space="preserve">ELO </w:t>
      </w:r>
      <w:r w:rsidR="00F445B1">
        <w:rPr>
          <w:sz w:val="24"/>
          <w:szCs w:val="24"/>
        </w:rPr>
        <w:t xml:space="preserve">estándar </w:t>
      </w:r>
      <w:r>
        <w:rPr>
          <w:sz w:val="24"/>
          <w:szCs w:val="24"/>
        </w:rPr>
        <w:t>&lt;18</w:t>
      </w:r>
      <w:r w:rsidR="00AB1761">
        <w:rPr>
          <w:sz w:val="24"/>
          <w:szCs w:val="24"/>
        </w:rPr>
        <w:t>00 (Mayor FIDE y FEDA)</w:t>
      </w:r>
    </w:p>
    <w:p w14:paraId="72CA7F22" w14:textId="77777777" w:rsidR="00AB1761" w:rsidRDefault="00AB1761" w:rsidP="00581121">
      <w:pPr>
        <w:spacing w:line="240" w:lineRule="auto"/>
        <w:jc w:val="both"/>
        <w:rPr>
          <w:sz w:val="24"/>
          <w:szCs w:val="24"/>
        </w:rPr>
      </w:pPr>
      <w:r>
        <w:rPr>
          <w:sz w:val="24"/>
          <w:szCs w:val="24"/>
        </w:rPr>
        <w:t>1º Clasificado 40 €.</w:t>
      </w:r>
    </w:p>
    <w:p w14:paraId="764B0652" w14:textId="77777777" w:rsidR="00AB1761" w:rsidRDefault="00AB1761" w:rsidP="00581121">
      <w:pPr>
        <w:spacing w:line="240" w:lineRule="auto"/>
        <w:jc w:val="both"/>
        <w:rPr>
          <w:sz w:val="24"/>
          <w:szCs w:val="24"/>
        </w:rPr>
      </w:pPr>
      <w:r>
        <w:rPr>
          <w:sz w:val="24"/>
          <w:szCs w:val="24"/>
        </w:rPr>
        <w:t>2º Clasificado 20 €.</w:t>
      </w:r>
    </w:p>
    <w:p w14:paraId="5C287316" w14:textId="77777777" w:rsidR="00231AD6" w:rsidRDefault="00231AD6" w:rsidP="00231AD6">
      <w:pPr>
        <w:spacing w:line="240" w:lineRule="auto"/>
        <w:jc w:val="both"/>
        <w:rPr>
          <w:sz w:val="24"/>
          <w:szCs w:val="24"/>
        </w:rPr>
      </w:pPr>
      <w:r>
        <w:rPr>
          <w:sz w:val="24"/>
          <w:szCs w:val="24"/>
        </w:rPr>
        <w:t xml:space="preserve">ELO </w:t>
      </w:r>
      <w:r w:rsidR="00F445B1">
        <w:rPr>
          <w:sz w:val="24"/>
          <w:szCs w:val="24"/>
        </w:rPr>
        <w:t xml:space="preserve">estándar </w:t>
      </w:r>
      <w:r>
        <w:rPr>
          <w:sz w:val="24"/>
          <w:szCs w:val="24"/>
        </w:rPr>
        <w:t>&lt;1600 (Mayor FIDE y FEDA)</w:t>
      </w:r>
    </w:p>
    <w:p w14:paraId="11F513F7" w14:textId="77777777" w:rsidR="00E26F63" w:rsidRDefault="00E26F63" w:rsidP="00E26F63">
      <w:pPr>
        <w:spacing w:line="240" w:lineRule="auto"/>
        <w:jc w:val="both"/>
        <w:rPr>
          <w:sz w:val="24"/>
          <w:szCs w:val="24"/>
        </w:rPr>
      </w:pPr>
      <w:r>
        <w:rPr>
          <w:sz w:val="24"/>
          <w:szCs w:val="24"/>
        </w:rPr>
        <w:t>1º Clasificado 40 €.</w:t>
      </w:r>
    </w:p>
    <w:p w14:paraId="51403299" w14:textId="77777777" w:rsidR="00E26F63" w:rsidRDefault="00E26F63" w:rsidP="00E26F63">
      <w:pPr>
        <w:spacing w:line="240" w:lineRule="auto"/>
        <w:jc w:val="both"/>
        <w:rPr>
          <w:sz w:val="24"/>
          <w:szCs w:val="24"/>
        </w:rPr>
      </w:pPr>
      <w:r>
        <w:rPr>
          <w:sz w:val="24"/>
          <w:szCs w:val="24"/>
        </w:rPr>
        <w:t>2º Clasificado 20 €.</w:t>
      </w:r>
    </w:p>
    <w:p w14:paraId="3F2FFE6D" w14:textId="77777777" w:rsidR="00AB1761" w:rsidRDefault="00AB1761" w:rsidP="00581121">
      <w:pPr>
        <w:spacing w:line="240" w:lineRule="auto"/>
        <w:jc w:val="both"/>
        <w:rPr>
          <w:sz w:val="24"/>
          <w:szCs w:val="24"/>
        </w:rPr>
      </w:pPr>
      <w:r>
        <w:rPr>
          <w:sz w:val="24"/>
          <w:szCs w:val="24"/>
        </w:rPr>
        <w:t>SOCIOS Club Ajedrez Yecla</w:t>
      </w:r>
    </w:p>
    <w:p w14:paraId="0A38982C" w14:textId="50F206CF" w:rsidR="00E26F63" w:rsidRDefault="00AB1761" w:rsidP="00581121">
      <w:pPr>
        <w:spacing w:line="240" w:lineRule="auto"/>
        <w:jc w:val="both"/>
        <w:rPr>
          <w:sz w:val="24"/>
          <w:szCs w:val="24"/>
        </w:rPr>
      </w:pPr>
      <w:r>
        <w:rPr>
          <w:sz w:val="24"/>
          <w:szCs w:val="24"/>
        </w:rPr>
        <w:t>1º Clasificado 4</w:t>
      </w:r>
      <w:r w:rsidR="0037606B">
        <w:rPr>
          <w:sz w:val="24"/>
          <w:szCs w:val="24"/>
        </w:rPr>
        <w:t xml:space="preserve">5 </w:t>
      </w:r>
      <w:proofErr w:type="gramStart"/>
      <w:r>
        <w:rPr>
          <w:sz w:val="24"/>
          <w:szCs w:val="24"/>
        </w:rPr>
        <w:t>€</w:t>
      </w:r>
      <w:r w:rsidR="00636DA9">
        <w:rPr>
          <w:sz w:val="24"/>
          <w:szCs w:val="24"/>
        </w:rPr>
        <w:t xml:space="preserve">  y</w:t>
      </w:r>
      <w:proofErr w:type="gramEnd"/>
      <w:r w:rsidR="00636DA9">
        <w:rPr>
          <w:sz w:val="24"/>
          <w:szCs w:val="24"/>
        </w:rPr>
        <w:t xml:space="preserve"> Trofeo</w:t>
      </w:r>
      <w:r w:rsidR="00FE4636">
        <w:rPr>
          <w:sz w:val="24"/>
          <w:szCs w:val="24"/>
        </w:rPr>
        <w:t xml:space="preserve">., </w:t>
      </w:r>
      <w:r w:rsidR="00636DA9">
        <w:rPr>
          <w:sz w:val="24"/>
          <w:szCs w:val="24"/>
        </w:rPr>
        <w:t xml:space="preserve">2º Clasificado </w:t>
      </w:r>
      <w:r w:rsidR="00F23B11">
        <w:rPr>
          <w:sz w:val="24"/>
          <w:szCs w:val="24"/>
        </w:rPr>
        <w:t>30</w:t>
      </w:r>
      <w:r w:rsidR="00636DA9">
        <w:rPr>
          <w:sz w:val="24"/>
          <w:szCs w:val="24"/>
        </w:rPr>
        <w:t xml:space="preserve"> €</w:t>
      </w:r>
      <w:r w:rsidR="00B2466C">
        <w:rPr>
          <w:sz w:val="24"/>
          <w:szCs w:val="24"/>
        </w:rPr>
        <w:t xml:space="preserve">., </w:t>
      </w:r>
      <w:r>
        <w:rPr>
          <w:sz w:val="24"/>
          <w:szCs w:val="24"/>
        </w:rPr>
        <w:t>3º Clasificado 2</w:t>
      </w:r>
      <w:r w:rsidR="00804CE3">
        <w:rPr>
          <w:sz w:val="24"/>
          <w:szCs w:val="24"/>
        </w:rPr>
        <w:t>5</w:t>
      </w:r>
      <w:r>
        <w:rPr>
          <w:sz w:val="24"/>
          <w:szCs w:val="24"/>
        </w:rPr>
        <w:t xml:space="preserve"> €.</w:t>
      </w:r>
    </w:p>
    <w:p w14:paraId="58062446" w14:textId="77777777" w:rsidR="00AB1761" w:rsidRPr="00CA7DEE" w:rsidRDefault="00C22280" w:rsidP="00581121">
      <w:pPr>
        <w:spacing w:line="240" w:lineRule="auto"/>
        <w:jc w:val="both"/>
        <w:rPr>
          <w:b/>
          <w:sz w:val="24"/>
          <w:szCs w:val="24"/>
        </w:rPr>
      </w:pPr>
      <w:r w:rsidRPr="00CA7DEE">
        <w:rPr>
          <w:b/>
          <w:sz w:val="24"/>
          <w:szCs w:val="24"/>
        </w:rPr>
        <w:t>ESPECIALES</w:t>
      </w:r>
    </w:p>
    <w:p w14:paraId="18668A61" w14:textId="2132087B" w:rsidR="00C22280" w:rsidRDefault="00C22280" w:rsidP="00581121">
      <w:pPr>
        <w:spacing w:line="240" w:lineRule="auto"/>
        <w:jc w:val="both"/>
        <w:rPr>
          <w:sz w:val="24"/>
          <w:szCs w:val="24"/>
        </w:rPr>
      </w:pPr>
      <w:r>
        <w:rPr>
          <w:sz w:val="24"/>
          <w:szCs w:val="24"/>
        </w:rPr>
        <w:t>1ª Clasificada fémina 20 €.</w:t>
      </w:r>
      <w:r w:rsidR="00B2466C">
        <w:rPr>
          <w:sz w:val="24"/>
          <w:szCs w:val="24"/>
        </w:rPr>
        <w:t xml:space="preserve">, </w:t>
      </w:r>
      <w:r>
        <w:rPr>
          <w:sz w:val="24"/>
          <w:szCs w:val="24"/>
        </w:rPr>
        <w:t>1º C</w:t>
      </w:r>
      <w:r w:rsidR="00FD7AF6">
        <w:rPr>
          <w:sz w:val="24"/>
          <w:szCs w:val="24"/>
        </w:rPr>
        <w:t>lasificado veterano (nacido 196</w:t>
      </w:r>
      <w:r w:rsidR="00833843">
        <w:rPr>
          <w:sz w:val="24"/>
          <w:szCs w:val="24"/>
        </w:rPr>
        <w:t>5</w:t>
      </w:r>
      <w:r>
        <w:rPr>
          <w:sz w:val="24"/>
          <w:szCs w:val="24"/>
        </w:rPr>
        <w:t xml:space="preserve"> y anteriores) 20 €.</w:t>
      </w:r>
    </w:p>
    <w:p w14:paraId="04AFB67D" w14:textId="2FF74AFF" w:rsidR="00581121" w:rsidRDefault="009973B9" w:rsidP="00581121">
      <w:pPr>
        <w:spacing w:line="240" w:lineRule="auto"/>
        <w:jc w:val="both"/>
        <w:rPr>
          <w:sz w:val="24"/>
          <w:szCs w:val="24"/>
        </w:rPr>
      </w:pPr>
      <w:r>
        <w:rPr>
          <w:sz w:val="24"/>
          <w:szCs w:val="24"/>
        </w:rPr>
        <w:t xml:space="preserve">Bono </w:t>
      </w:r>
      <w:proofErr w:type="spellStart"/>
      <w:r w:rsidR="007544E8">
        <w:rPr>
          <w:sz w:val="24"/>
          <w:szCs w:val="24"/>
        </w:rPr>
        <w:t>canjable</w:t>
      </w:r>
      <w:proofErr w:type="spellEnd"/>
      <w:r w:rsidR="007544E8">
        <w:rPr>
          <w:sz w:val="24"/>
          <w:szCs w:val="24"/>
        </w:rPr>
        <w:t xml:space="preserve"> de </w:t>
      </w:r>
      <w:r w:rsidR="008F3316">
        <w:rPr>
          <w:sz w:val="24"/>
          <w:szCs w:val="24"/>
        </w:rPr>
        <w:t xml:space="preserve">20 </w:t>
      </w:r>
      <w:r w:rsidR="002600CF">
        <w:rPr>
          <w:sz w:val="24"/>
          <w:szCs w:val="24"/>
        </w:rPr>
        <w:t>€</w:t>
      </w:r>
      <w:proofErr w:type="gramStart"/>
      <w:r w:rsidR="002600CF">
        <w:rPr>
          <w:sz w:val="24"/>
          <w:szCs w:val="24"/>
        </w:rPr>
        <w:t>.</w:t>
      </w:r>
      <w:r w:rsidR="00D63407">
        <w:rPr>
          <w:sz w:val="24"/>
          <w:szCs w:val="24"/>
        </w:rPr>
        <w:t>,</w:t>
      </w:r>
      <w:r w:rsidR="00FD7AF6">
        <w:rPr>
          <w:sz w:val="24"/>
          <w:szCs w:val="24"/>
        </w:rPr>
        <w:t xml:space="preserve"> </w:t>
      </w:r>
      <w:r w:rsidR="6C9BCA08" w:rsidRPr="6C9BCA08">
        <w:rPr>
          <w:sz w:val="24"/>
          <w:szCs w:val="24"/>
        </w:rPr>
        <w:t xml:space="preserve"> al</w:t>
      </w:r>
      <w:proofErr w:type="gramEnd"/>
      <w:r w:rsidR="6C9BCA08" w:rsidRPr="6C9BCA08">
        <w:rPr>
          <w:sz w:val="24"/>
          <w:szCs w:val="24"/>
        </w:rPr>
        <w:t xml:space="preserve"> mejor en ca</w:t>
      </w:r>
      <w:r w:rsidR="00636DA9">
        <w:rPr>
          <w:sz w:val="24"/>
          <w:szCs w:val="24"/>
        </w:rPr>
        <w:t xml:space="preserve">tegoría: </w:t>
      </w:r>
      <w:proofErr w:type="gramStart"/>
      <w:r w:rsidR="00FD7AF6">
        <w:rPr>
          <w:sz w:val="24"/>
          <w:szCs w:val="24"/>
        </w:rPr>
        <w:t>sub 14</w:t>
      </w:r>
      <w:proofErr w:type="gramEnd"/>
      <w:r w:rsidR="00FD7AF6">
        <w:rPr>
          <w:sz w:val="24"/>
          <w:szCs w:val="24"/>
        </w:rPr>
        <w:t xml:space="preserve"> </w:t>
      </w:r>
    </w:p>
    <w:p w14:paraId="0A37501D" w14:textId="11C0051D" w:rsidR="00E26F63" w:rsidRDefault="00636DA9" w:rsidP="00581121">
      <w:pPr>
        <w:spacing w:line="240" w:lineRule="auto"/>
        <w:jc w:val="both"/>
        <w:rPr>
          <w:sz w:val="24"/>
          <w:szCs w:val="24"/>
        </w:rPr>
      </w:pPr>
      <w:r>
        <w:rPr>
          <w:sz w:val="24"/>
          <w:szCs w:val="24"/>
        </w:rPr>
        <w:t>**</w:t>
      </w:r>
      <w:r w:rsidR="05916E79" w:rsidRPr="05916E79">
        <w:rPr>
          <w:sz w:val="24"/>
          <w:szCs w:val="24"/>
        </w:rPr>
        <w:t>AL Final del torneo se sorteará un JAMÓN entre todos los participantes.</w:t>
      </w:r>
    </w:p>
    <w:p w14:paraId="066E0F05" w14:textId="77777777" w:rsidR="00CA7DEE" w:rsidRPr="00CA7DEE" w:rsidRDefault="00CA7DEE" w:rsidP="00581121">
      <w:pPr>
        <w:spacing w:line="240" w:lineRule="auto"/>
        <w:jc w:val="both"/>
        <w:rPr>
          <w:b/>
          <w:sz w:val="24"/>
          <w:szCs w:val="24"/>
        </w:rPr>
      </w:pPr>
      <w:r w:rsidRPr="00CA7DEE">
        <w:rPr>
          <w:b/>
          <w:sz w:val="24"/>
          <w:szCs w:val="24"/>
        </w:rPr>
        <w:t>GENERAL</w:t>
      </w:r>
    </w:p>
    <w:p w14:paraId="1D858B66" w14:textId="6972BDE9" w:rsidR="00CA7DEE" w:rsidRDefault="00CA7DEE" w:rsidP="00581121">
      <w:pPr>
        <w:spacing w:line="240" w:lineRule="auto"/>
        <w:jc w:val="both"/>
        <w:rPr>
          <w:sz w:val="24"/>
          <w:szCs w:val="24"/>
        </w:rPr>
      </w:pPr>
      <w:r>
        <w:rPr>
          <w:sz w:val="24"/>
          <w:szCs w:val="24"/>
        </w:rPr>
        <w:t>Los participantes en el torneo autorizan la publicación de sus datos personales en los diferentes medios de comunicación que la organización considere oportunos para la necesaria difusión del evento (listado de resultados, clasificaciones, participantes, partidas, etc.)</w:t>
      </w:r>
      <w:r w:rsidR="00522952">
        <w:rPr>
          <w:sz w:val="24"/>
          <w:szCs w:val="24"/>
        </w:rPr>
        <w:t xml:space="preserve"> </w:t>
      </w:r>
      <w:proofErr w:type="gramStart"/>
      <w:r>
        <w:rPr>
          <w:sz w:val="24"/>
          <w:szCs w:val="24"/>
        </w:rPr>
        <w:t>La</w:t>
      </w:r>
      <w:proofErr w:type="gramEnd"/>
      <w:r>
        <w:rPr>
          <w:sz w:val="24"/>
          <w:szCs w:val="24"/>
        </w:rPr>
        <w:t xml:space="preserve"> inscripción en el torneo implica la aceptación de las presentes bases.</w:t>
      </w:r>
    </w:p>
    <w:p w14:paraId="137A724B" w14:textId="77777777" w:rsidR="00CA7DEE" w:rsidRDefault="00CA7DEE" w:rsidP="00581121">
      <w:pPr>
        <w:spacing w:line="240" w:lineRule="auto"/>
        <w:jc w:val="both"/>
        <w:rPr>
          <w:sz w:val="24"/>
          <w:szCs w:val="24"/>
        </w:rPr>
      </w:pPr>
      <w:r>
        <w:rPr>
          <w:sz w:val="24"/>
          <w:szCs w:val="24"/>
        </w:rPr>
        <w:t>La organización se reserva el derecho de admisión.</w:t>
      </w:r>
    </w:p>
    <w:p w14:paraId="7B040C4C" w14:textId="5E0EC00D" w:rsidR="00C85D50" w:rsidRPr="00B14E61" w:rsidRDefault="005E3A4A" w:rsidP="00581121">
      <w:pPr>
        <w:spacing w:line="240" w:lineRule="auto"/>
        <w:jc w:val="both"/>
        <w:rPr>
          <w:sz w:val="24"/>
          <w:szCs w:val="24"/>
        </w:rPr>
      </w:pPr>
      <w:r>
        <w:rPr>
          <w:b/>
          <w:bCs/>
          <w:sz w:val="24"/>
          <w:szCs w:val="24"/>
        </w:rPr>
        <w:t>Director del T</w:t>
      </w:r>
      <w:r w:rsidR="00C85D50">
        <w:rPr>
          <w:b/>
          <w:bCs/>
          <w:sz w:val="24"/>
          <w:szCs w:val="24"/>
        </w:rPr>
        <w:t xml:space="preserve">orneo, </w:t>
      </w:r>
      <w:r w:rsidR="00C85D50" w:rsidRPr="00C85D50">
        <w:rPr>
          <w:sz w:val="24"/>
          <w:szCs w:val="24"/>
        </w:rPr>
        <w:t xml:space="preserve">José Gil </w:t>
      </w:r>
      <w:proofErr w:type="spellStart"/>
      <w:r w:rsidR="00C85D50" w:rsidRPr="00C85D50">
        <w:rPr>
          <w:sz w:val="24"/>
          <w:szCs w:val="24"/>
        </w:rPr>
        <w:t>Villascusa</w:t>
      </w:r>
      <w:proofErr w:type="spellEnd"/>
      <w:r w:rsidR="00E515CD">
        <w:rPr>
          <w:sz w:val="24"/>
          <w:szCs w:val="24"/>
        </w:rPr>
        <w:t xml:space="preserve">.   </w:t>
      </w:r>
      <w:r w:rsidR="00C85D50">
        <w:rPr>
          <w:b/>
          <w:bCs/>
          <w:sz w:val="24"/>
          <w:szCs w:val="24"/>
        </w:rPr>
        <w:t>Arbitro</w:t>
      </w:r>
      <w:r w:rsidR="00B14E61">
        <w:rPr>
          <w:b/>
          <w:bCs/>
          <w:sz w:val="24"/>
          <w:szCs w:val="24"/>
        </w:rPr>
        <w:t xml:space="preserve">, </w:t>
      </w:r>
      <w:r w:rsidR="00B14E61">
        <w:rPr>
          <w:sz w:val="24"/>
          <w:szCs w:val="24"/>
        </w:rPr>
        <w:t xml:space="preserve">Pascual Castellanos </w:t>
      </w:r>
      <w:proofErr w:type="spellStart"/>
      <w:r w:rsidR="00B14E61">
        <w:rPr>
          <w:sz w:val="24"/>
          <w:szCs w:val="24"/>
        </w:rPr>
        <w:t>Gomez</w:t>
      </w:r>
      <w:proofErr w:type="spellEnd"/>
    </w:p>
    <w:p w14:paraId="10DACD7B" w14:textId="77777777" w:rsidR="009C364F" w:rsidRDefault="11A3C4E6" w:rsidP="00853E07">
      <w:pPr>
        <w:spacing w:line="240" w:lineRule="auto"/>
        <w:jc w:val="both"/>
        <w:rPr>
          <w:sz w:val="24"/>
          <w:szCs w:val="24"/>
        </w:rPr>
      </w:pPr>
      <w:r w:rsidRPr="11A3C4E6">
        <w:rPr>
          <w:sz w:val="24"/>
          <w:szCs w:val="24"/>
        </w:rPr>
        <w:t xml:space="preserve">                                                        ________________________</w:t>
      </w:r>
    </w:p>
    <w:p w14:paraId="53767572" w14:textId="21AABE55" w:rsidR="11A3C4E6" w:rsidRPr="00EB508F" w:rsidRDefault="11A3C4E6" w:rsidP="00EB508F">
      <w:pPr>
        <w:rPr>
          <w:sz w:val="24"/>
          <w:szCs w:val="24"/>
        </w:rPr>
      </w:pPr>
    </w:p>
    <w:sectPr w:rsidR="11A3C4E6" w:rsidRPr="00EB508F" w:rsidSect="001162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A0863"/>
    <w:multiLevelType w:val="hybridMultilevel"/>
    <w:tmpl w:val="33D49FEA"/>
    <w:lvl w:ilvl="0" w:tplc="71CAE79E">
      <w:numFmt w:val="bullet"/>
      <w:lvlText w:val=""/>
      <w:lvlJc w:val="left"/>
      <w:pPr>
        <w:ind w:left="1440" w:hanging="360"/>
      </w:pPr>
      <w:rPr>
        <w:rFonts w:ascii="Wingdings" w:eastAsia="Calibri" w:hAnsi="Wingdings"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CC75BE3"/>
    <w:multiLevelType w:val="hybridMultilevel"/>
    <w:tmpl w:val="1E424EFC"/>
    <w:lvl w:ilvl="0" w:tplc="30D8534C">
      <w:numFmt w:val="bullet"/>
      <w:lvlText w:val="-"/>
      <w:lvlJc w:val="left"/>
      <w:pPr>
        <w:ind w:left="720" w:hanging="360"/>
      </w:pPr>
      <w:rPr>
        <w:rFonts w:ascii="Calibri" w:eastAsia="Calibri" w:hAnsi="Calibri" w:cs="Calibri"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8679A0"/>
    <w:multiLevelType w:val="hybridMultilevel"/>
    <w:tmpl w:val="1478B84C"/>
    <w:lvl w:ilvl="0" w:tplc="77D45C36">
      <w:start w:val="20"/>
      <w:numFmt w:val="bullet"/>
      <w:lvlText w:val=""/>
      <w:lvlJc w:val="left"/>
      <w:pPr>
        <w:ind w:left="720" w:hanging="360"/>
      </w:pPr>
      <w:rPr>
        <w:rFonts w:ascii="Wingdings" w:eastAsia="Calibri"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30B3C51"/>
    <w:multiLevelType w:val="hybridMultilevel"/>
    <w:tmpl w:val="678E1D9E"/>
    <w:lvl w:ilvl="0" w:tplc="A402932C">
      <w:start w:val="1"/>
      <w:numFmt w:val="bullet"/>
      <w:lvlText w:val=""/>
      <w:lvlJc w:val="left"/>
      <w:pPr>
        <w:ind w:left="720" w:hanging="360"/>
      </w:pPr>
      <w:rPr>
        <w:rFonts w:ascii="Symbol" w:hAnsi="Symbol" w:hint="default"/>
      </w:rPr>
    </w:lvl>
    <w:lvl w:ilvl="1" w:tplc="64907CA4">
      <w:start w:val="1"/>
      <w:numFmt w:val="bullet"/>
      <w:lvlText w:val="o"/>
      <w:lvlJc w:val="left"/>
      <w:pPr>
        <w:ind w:left="1440" w:hanging="360"/>
      </w:pPr>
      <w:rPr>
        <w:rFonts w:ascii="Courier New" w:hAnsi="Courier New" w:hint="default"/>
      </w:rPr>
    </w:lvl>
    <w:lvl w:ilvl="2" w:tplc="3EC0A020">
      <w:start w:val="1"/>
      <w:numFmt w:val="bullet"/>
      <w:lvlText w:val=""/>
      <w:lvlJc w:val="left"/>
      <w:pPr>
        <w:ind w:left="2160" w:hanging="360"/>
      </w:pPr>
      <w:rPr>
        <w:rFonts w:ascii="Wingdings" w:hAnsi="Wingdings" w:hint="default"/>
      </w:rPr>
    </w:lvl>
    <w:lvl w:ilvl="3" w:tplc="9664F40E">
      <w:start w:val="1"/>
      <w:numFmt w:val="bullet"/>
      <w:lvlText w:val=""/>
      <w:lvlJc w:val="left"/>
      <w:pPr>
        <w:ind w:left="2880" w:hanging="360"/>
      </w:pPr>
      <w:rPr>
        <w:rFonts w:ascii="Symbol" w:hAnsi="Symbol" w:hint="default"/>
      </w:rPr>
    </w:lvl>
    <w:lvl w:ilvl="4" w:tplc="440259AE">
      <w:start w:val="1"/>
      <w:numFmt w:val="bullet"/>
      <w:lvlText w:val="o"/>
      <w:lvlJc w:val="left"/>
      <w:pPr>
        <w:ind w:left="3600" w:hanging="360"/>
      </w:pPr>
      <w:rPr>
        <w:rFonts w:ascii="Courier New" w:hAnsi="Courier New" w:hint="default"/>
      </w:rPr>
    </w:lvl>
    <w:lvl w:ilvl="5" w:tplc="BD9445F8">
      <w:start w:val="1"/>
      <w:numFmt w:val="bullet"/>
      <w:lvlText w:val=""/>
      <w:lvlJc w:val="left"/>
      <w:pPr>
        <w:ind w:left="4320" w:hanging="360"/>
      </w:pPr>
      <w:rPr>
        <w:rFonts w:ascii="Wingdings" w:hAnsi="Wingdings" w:hint="default"/>
      </w:rPr>
    </w:lvl>
    <w:lvl w:ilvl="6" w:tplc="BF72EC18">
      <w:start w:val="1"/>
      <w:numFmt w:val="bullet"/>
      <w:lvlText w:val=""/>
      <w:lvlJc w:val="left"/>
      <w:pPr>
        <w:ind w:left="5040" w:hanging="360"/>
      </w:pPr>
      <w:rPr>
        <w:rFonts w:ascii="Symbol" w:hAnsi="Symbol" w:hint="default"/>
      </w:rPr>
    </w:lvl>
    <w:lvl w:ilvl="7" w:tplc="00761878">
      <w:start w:val="1"/>
      <w:numFmt w:val="bullet"/>
      <w:lvlText w:val="o"/>
      <w:lvlJc w:val="left"/>
      <w:pPr>
        <w:ind w:left="5760" w:hanging="360"/>
      </w:pPr>
      <w:rPr>
        <w:rFonts w:ascii="Courier New" w:hAnsi="Courier New" w:hint="default"/>
      </w:rPr>
    </w:lvl>
    <w:lvl w:ilvl="8" w:tplc="39AA8F42">
      <w:start w:val="1"/>
      <w:numFmt w:val="bullet"/>
      <w:lvlText w:val=""/>
      <w:lvlJc w:val="left"/>
      <w:pPr>
        <w:ind w:left="6480" w:hanging="360"/>
      </w:pPr>
      <w:rPr>
        <w:rFonts w:ascii="Wingdings" w:hAnsi="Wingdings" w:hint="default"/>
      </w:rPr>
    </w:lvl>
  </w:abstractNum>
  <w:abstractNum w:abstractNumId="4" w15:restartNumberingAfterBreak="0">
    <w:nsid w:val="133F02F5"/>
    <w:multiLevelType w:val="hybridMultilevel"/>
    <w:tmpl w:val="9462EA20"/>
    <w:lvl w:ilvl="0" w:tplc="0ED4390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9BC6C1A"/>
    <w:multiLevelType w:val="hybridMultilevel"/>
    <w:tmpl w:val="C96CC6A8"/>
    <w:lvl w:ilvl="0" w:tplc="1C427BC6">
      <w:numFmt w:val="bullet"/>
      <w:lvlText w:val=""/>
      <w:lvlJc w:val="left"/>
      <w:pPr>
        <w:ind w:left="720" w:hanging="360"/>
      </w:pPr>
      <w:rPr>
        <w:rFonts w:ascii="Wingdings" w:eastAsia="Calibri"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B963C5"/>
    <w:multiLevelType w:val="hybridMultilevel"/>
    <w:tmpl w:val="A4525434"/>
    <w:lvl w:ilvl="0" w:tplc="A6AA3410">
      <w:numFmt w:val="bullet"/>
      <w:lvlText w:val=""/>
      <w:lvlJc w:val="left"/>
      <w:pPr>
        <w:ind w:left="720" w:hanging="360"/>
      </w:pPr>
      <w:rPr>
        <w:rFonts w:ascii="Wingdings" w:eastAsia="Calibri"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0A74350"/>
    <w:multiLevelType w:val="hybridMultilevel"/>
    <w:tmpl w:val="4E4C4C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30B6118"/>
    <w:multiLevelType w:val="hybridMultilevel"/>
    <w:tmpl w:val="5BCC1EE4"/>
    <w:lvl w:ilvl="0" w:tplc="2CC6FC2A">
      <w:numFmt w:val="bullet"/>
      <w:lvlText w:val=""/>
      <w:lvlJc w:val="left"/>
      <w:pPr>
        <w:ind w:left="1440" w:hanging="360"/>
      </w:pPr>
      <w:rPr>
        <w:rFonts w:ascii="Wingdings" w:eastAsia="Calibri" w:hAnsi="Wingdings"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35AB1709"/>
    <w:multiLevelType w:val="hybridMultilevel"/>
    <w:tmpl w:val="B2AABE40"/>
    <w:lvl w:ilvl="0" w:tplc="58D669C2">
      <w:numFmt w:val="bullet"/>
      <w:lvlText w:val=""/>
      <w:lvlJc w:val="left"/>
      <w:pPr>
        <w:ind w:left="717" w:hanging="360"/>
      </w:pPr>
      <w:rPr>
        <w:rFonts w:ascii="Wingdings" w:eastAsia="Calibri" w:hAnsi="Wingdings" w:cs="Times New Roman" w:hint="default"/>
        <w:i/>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10" w15:restartNumberingAfterBreak="0">
    <w:nsid w:val="3F51497D"/>
    <w:multiLevelType w:val="hybridMultilevel"/>
    <w:tmpl w:val="1C2E4F66"/>
    <w:lvl w:ilvl="0" w:tplc="15A00318">
      <w:numFmt w:val="bullet"/>
      <w:lvlText w:val=""/>
      <w:lvlJc w:val="left"/>
      <w:pPr>
        <w:ind w:left="720" w:hanging="360"/>
      </w:pPr>
      <w:rPr>
        <w:rFonts w:ascii="Wingdings" w:eastAsia="Calibri"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32D49D4"/>
    <w:multiLevelType w:val="hybridMultilevel"/>
    <w:tmpl w:val="1E6A113A"/>
    <w:lvl w:ilvl="0" w:tplc="4080FF92">
      <w:numFmt w:val="bullet"/>
      <w:lvlText w:val=""/>
      <w:lvlJc w:val="left"/>
      <w:pPr>
        <w:ind w:left="1080" w:hanging="360"/>
      </w:pPr>
      <w:rPr>
        <w:rFonts w:ascii="Wingdings" w:eastAsia="Calibri" w:hAnsi="Wingdings"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50D95167"/>
    <w:multiLevelType w:val="hybridMultilevel"/>
    <w:tmpl w:val="2C2045E0"/>
    <w:lvl w:ilvl="0" w:tplc="3A6EE126">
      <w:numFmt w:val="bullet"/>
      <w:lvlText w:val=""/>
      <w:lvlJc w:val="left"/>
      <w:pPr>
        <w:ind w:left="1440" w:hanging="360"/>
      </w:pPr>
      <w:rPr>
        <w:rFonts w:ascii="Wingdings" w:eastAsia="Calibri" w:hAnsi="Wingdings"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69C6290C"/>
    <w:multiLevelType w:val="hybridMultilevel"/>
    <w:tmpl w:val="3B42DBD0"/>
    <w:lvl w:ilvl="0" w:tplc="3E360A44">
      <w:numFmt w:val="bullet"/>
      <w:lvlText w:val=""/>
      <w:lvlJc w:val="left"/>
      <w:pPr>
        <w:ind w:left="1440" w:hanging="360"/>
      </w:pPr>
      <w:rPr>
        <w:rFonts w:ascii="Wingdings" w:eastAsia="Calibri" w:hAnsi="Wingdings"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6C6D64A0"/>
    <w:multiLevelType w:val="hybridMultilevel"/>
    <w:tmpl w:val="563A6A5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4EB31F5"/>
    <w:multiLevelType w:val="hybridMultilevel"/>
    <w:tmpl w:val="18060530"/>
    <w:lvl w:ilvl="0" w:tplc="E2FC9950">
      <w:numFmt w:val="bullet"/>
      <w:lvlText w:val="-"/>
      <w:lvlJc w:val="left"/>
      <w:pPr>
        <w:ind w:left="1080" w:hanging="360"/>
      </w:pPr>
      <w:rPr>
        <w:rFonts w:ascii="Calibri" w:eastAsia="Calibri" w:hAnsi="Calibri" w:cs="Times New Roman" w:hint="default"/>
        <w:sz w:val="22"/>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795F0540"/>
    <w:multiLevelType w:val="hybridMultilevel"/>
    <w:tmpl w:val="0482659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F5F27F7"/>
    <w:multiLevelType w:val="hybridMultilevel"/>
    <w:tmpl w:val="916445EE"/>
    <w:lvl w:ilvl="0" w:tplc="74F8B1B8">
      <w:numFmt w:val="bullet"/>
      <w:lvlText w:val=""/>
      <w:lvlJc w:val="left"/>
      <w:pPr>
        <w:ind w:left="1080" w:hanging="360"/>
      </w:pPr>
      <w:rPr>
        <w:rFonts w:ascii="Wingdings" w:eastAsia="Calibri" w:hAnsi="Wingdings"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687832121">
    <w:abstractNumId w:val="3"/>
  </w:num>
  <w:num w:numId="2" w16cid:durableId="624392750">
    <w:abstractNumId w:val="1"/>
  </w:num>
  <w:num w:numId="3" w16cid:durableId="741295497">
    <w:abstractNumId w:val="17"/>
  </w:num>
  <w:num w:numId="4" w16cid:durableId="323241159">
    <w:abstractNumId w:val="15"/>
  </w:num>
  <w:num w:numId="5" w16cid:durableId="1005207477">
    <w:abstractNumId w:val="2"/>
  </w:num>
  <w:num w:numId="6" w16cid:durableId="736707995">
    <w:abstractNumId w:val="12"/>
  </w:num>
  <w:num w:numId="7" w16cid:durableId="751705247">
    <w:abstractNumId w:val="10"/>
  </w:num>
  <w:num w:numId="8" w16cid:durableId="928999876">
    <w:abstractNumId w:val="0"/>
  </w:num>
  <w:num w:numId="9" w16cid:durableId="2060862741">
    <w:abstractNumId w:val="13"/>
  </w:num>
  <w:num w:numId="10" w16cid:durableId="273828303">
    <w:abstractNumId w:val="8"/>
  </w:num>
  <w:num w:numId="11" w16cid:durableId="1613895991">
    <w:abstractNumId w:val="11"/>
  </w:num>
  <w:num w:numId="12" w16cid:durableId="742995857">
    <w:abstractNumId w:val="16"/>
  </w:num>
  <w:num w:numId="13" w16cid:durableId="1208688801">
    <w:abstractNumId w:val="6"/>
  </w:num>
  <w:num w:numId="14" w16cid:durableId="2109305564">
    <w:abstractNumId w:val="9"/>
  </w:num>
  <w:num w:numId="15" w16cid:durableId="1072582471">
    <w:abstractNumId w:val="5"/>
  </w:num>
  <w:num w:numId="16" w16cid:durableId="1522161656">
    <w:abstractNumId w:val="14"/>
  </w:num>
  <w:num w:numId="17" w16cid:durableId="229730997">
    <w:abstractNumId w:val="7"/>
  </w:num>
  <w:num w:numId="18" w16cid:durableId="16895987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8B2"/>
    <w:rsid w:val="00003FE3"/>
    <w:rsid w:val="0001726F"/>
    <w:rsid w:val="00036A83"/>
    <w:rsid w:val="00040486"/>
    <w:rsid w:val="00053797"/>
    <w:rsid w:val="00053BAC"/>
    <w:rsid w:val="00074DFD"/>
    <w:rsid w:val="0007586F"/>
    <w:rsid w:val="000876A4"/>
    <w:rsid w:val="00092004"/>
    <w:rsid w:val="000A475C"/>
    <w:rsid w:val="000A6044"/>
    <w:rsid w:val="000F165E"/>
    <w:rsid w:val="000F365B"/>
    <w:rsid w:val="00106CEB"/>
    <w:rsid w:val="00110929"/>
    <w:rsid w:val="001162C1"/>
    <w:rsid w:val="0012297D"/>
    <w:rsid w:val="00125C0A"/>
    <w:rsid w:val="00136C06"/>
    <w:rsid w:val="00136CF3"/>
    <w:rsid w:val="001376AB"/>
    <w:rsid w:val="0013787E"/>
    <w:rsid w:val="00143579"/>
    <w:rsid w:val="0014551D"/>
    <w:rsid w:val="0014753D"/>
    <w:rsid w:val="00153EF8"/>
    <w:rsid w:val="00163810"/>
    <w:rsid w:val="0016454A"/>
    <w:rsid w:val="001655E3"/>
    <w:rsid w:val="00165AE9"/>
    <w:rsid w:val="00170D6F"/>
    <w:rsid w:val="00176635"/>
    <w:rsid w:val="00186D4E"/>
    <w:rsid w:val="001A08EA"/>
    <w:rsid w:val="001B0A4B"/>
    <w:rsid w:val="001B7747"/>
    <w:rsid w:val="001C7C70"/>
    <w:rsid w:val="001D5C63"/>
    <w:rsid w:val="001E0E06"/>
    <w:rsid w:val="001F232B"/>
    <w:rsid w:val="001F5FF5"/>
    <w:rsid w:val="00213F51"/>
    <w:rsid w:val="00217FB9"/>
    <w:rsid w:val="0022405B"/>
    <w:rsid w:val="0023046E"/>
    <w:rsid w:val="00231AD6"/>
    <w:rsid w:val="00233A6A"/>
    <w:rsid w:val="00245FAD"/>
    <w:rsid w:val="00251057"/>
    <w:rsid w:val="002600CF"/>
    <w:rsid w:val="002632DD"/>
    <w:rsid w:val="0026374A"/>
    <w:rsid w:val="00277A8C"/>
    <w:rsid w:val="0028450E"/>
    <w:rsid w:val="00286107"/>
    <w:rsid w:val="00291F6F"/>
    <w:rsid w:val="00294708"/>
    <w:rsid w:val="002C0D67"/>
    <w:rsid w:val="002E30B8"/>
    <w:rsid w:val="002E7100"/>
    <w:rsid w:val="0031361A"/>
    <w:rsid w:val="00323DF3"/>
    <w:rsid w:val="00342CB2"/>
    <w:rsid w:val="00343901"/>
    <w:rsid w:val="00344F4C"/>
    <w:rsid w:val="0034781B"/>
    <w:rsid w:val="00355DB7"/>
    <w:rsid w:val="00367F00"/>
    <w:rsid w:val="0037606B"/>
    <w:rsid w:val="00380483"/>
    <w:rsid w:val="0038792E"/>
    <w:rsid w:val="003930E2"/>
    <w:rsid w:val="00394382"/>
    <w:rsid w:val="003950B6"/>
    <w:rsid w:val="003978B8"/>
    <w:rsid w:val="003A7DEE"/>
    <w:rsid w:val="003B177D"/>
    <w:rsid w:val="003C44DF"/>
    <w:rsid w:val="003D2F68"/>
    <w:rsid w:val="003D3A99"/>
    <w:rsid w:val="003E7E05"/>
    <w:rsid w:val="004025B7"/>
    <w:rsid w:val="00407350"/>
    <w:rsid w:val="004142D2"/>
    <w:rsid w:val="0044095E"/>
    <w:rsid w:val="00461773"/>
    <w:rsid w:val="0046268E"/>
    <w:rsid w:val="00465E6C"/>
    <w:rsid w:val="00467E21"/>
    <w:rsid w:val="004712FB"/>
    <w:rsid w:val="00471C2D"/>
    <w:rsid w:val="004A1A42"/>
    <w:rsid w:val="004B0BBE"/>
    <w:rsid w:val="004B1513"/>
    <w:rsid w:val="004C7E5E"/>
    <w:rsid w:val="004D1A68"/>
    <w:rsid w:val="004D1AA0"/>
    <w:rsid w:val="004D3DFA"/>
    <w:rsid w:val="004D4039"/>
    <w:rsid w:val="004D5CA4"/>
    <w:rsid w:val="004E5FAE"/>
    <w:rsid w:val="004F7978"/>
    <w:rsid w:val="0051772B"/>
    <w:rsid w:val="00522952"/>
    <w:rsid w:val="00532366"/>
    <w:rsid w:val="0054363C"/>
    <w:rsid w:val="005516AB"/>
    <w:rsid w:val="00556F18"/>
    <w:rsid w:val="0056224B"/>
    <w:rsid w:val="005629B6"/>
    <w:rsid w:val="00566CD5"/>
    <w:rsid w:val="00574E03"/>
    <w:rsid w:val="0057783D"/>
    <w:rsid w:val="00581121"/>
    <w:rsid w:val="005868D9"/>
    <w:rsid w:val="00592B02"/>
    <w:rsid w:val="005A2FA5"/>
    <w:rsid w:val="005A3F67"/>
    <w:rsid w:val="005A43BB"/>
    <w:rsid w:val="005B1B42"/>
    <w:rsid w:val="005C46C6"/>
    <w:rsid w:val="005D45F3"/>
    <w:rsid w:val="005D523A"/>
    <w:rsid w:val="005E11F1"/>
    <w:rsid w:val="005E3A4A"/>
    <w:rsid w:val="005E48B2"/>
    <w:rsid w:val="005E6407"/>
    <w:rsid w:val="00603395"/>
    <w:rsid w:val="00607DE9"/>
    <w:rsid w:val="0062028D"/>
    <w:rsid w:val="006213E2"/>
    <w:rsid w:val="0062140E"/>
    <w:rsid w:val="00622502"/>
    <w:rsid w:val="00632EB2"/>
    <w:rsid w:val="00636DA9"/>
    <w:rsid w:val="00642108"/>
    <w:rsid w:val="00653AD7"/>
    <w:rsid w:val="0066036B"/>
    <w:rsid w:val="0066218B"/>
    <w:rsid w:val="00670A13"/>
    <w:rsid w:val="00676968"/>
    <w:rsid w:val="0068432B"/>
    <w:rsid w:val="006A01F9"/>
    <w:rsid w:val="006A3410"/>
    <w:rsid w:val="006B50DA"/>
    <w:rsid w:val="006B737A"/>
    <w:rsid w:val="006C6DD6"/>
    <w:rsid w:val="006D011A"/>
    <w:rsid w:val="006D4587"/>
    <w:rsid w:val="006F2325"/>
    <w:rsid w:val="007063B0"/>
    <w:rsid w:val="00706D25"/>
    <w:rsid w:val="00713844"/>
    <w:rsid w:val="0072075C"/>
    <w:rsid w:val="00721A4D"/>
    <w:rsid w:val="00744AA8"/>
    <w:rsid w:val="00752BE4"/>
    <w:rsid w:val="007544E8"/>
    <w:rsid w:val="00773189"/>
    <w:rsid w:val="00773C9C"/>
    <w:rsid w:val="00777C0B"/>
    <w:rsid w:val="00792058"/>
    <w:rsid w:val="0079789C"/>
    <w:rsid w:val="007A2636"/>
    <w:rsid w:val="007B1449"/>
    <w:rsid w:val="007D0186"/>
    <w:rsid w:val="007E187D"/>
    <w:rsid w:val="007E4E5A"/>
    <w:rsid w:val="007F16AC"/>
    <w:rsid w:val="00802BE8"/>
    <w:rsid w:val="00804CE3"/>
    <w:rsid w:val="0081723C"/>
    <w:rsid w:val="008311F7"/>
    <w:rsid w:val="0083307F"/>
    <w:rsid w:val="00833843"/>
    <w:rsid w:val="00833941"/>
    <w:rsid w:val="00833D3B"/>
    <w:rsid w:val="008454BB"/>
    <w:rsid w:val="00845F11"/>
    <w:rsid w:val="00846AC9"/>
    <w:rsid w:val="0084734F"/>
    <w:rsid w:val="00853E07"/>
    <w:rsid w:val="00853F6B"/>
    <w:rsid w:val="008630FF"/>
    <w:rsid w:val="00881F0A"/>
    <w:rsid w:val="00883400"/>
    <w:rsid w:val="008859FC"/>
    <w:rsid w:val="00894872"/>
    <w:rsid w:val="00896000"/>
    <w:rsid w:val="008A04B0"/>
    <w:rsid w:val="008B5998"/>
    <w:rsid w:val="008D2A6C"/>
    <w:rsid w:val="008D7A49"/>
    <w:rsid w:val="008F00D9"/>
    <w:rsid w:val="008F3316"/>
    <w:rsid w:val="009030AB"/>
    <w:rsid w:val="0092426C"/>
    <w:rsid w:val="009307F8"/>
    <w:rsid w:val="00947558"/>
    <w:rsid w:val="009478CE"/>
    <w:rsid w:val="00953502"/>
    <w:rsid w:val="00953C24"/>
    <w:rsid w:val="00956CDB"/>
    <w:rsid w:val="00965879"/>
    <w:rsid w:val="00967627"/>
    <w:rsid w:val="009705D9"/>
    <w:rsid w:val="009743BE"/>
    <w:rsid w:val="00982FD6"/>
    <w:rsid w:val="00985195"/>
    <w:rsid w:val="00986827"/>
    <w:rsid w:val="00986868"/>
    <w:rsid w:val="009870A6"/>
    <w:rsid w:val="009973B9"/>
    <w:rsid w:val="009A0CF6"/>
    <w:rsid w:val="009A5ADE"/>
    <w:rsid w:val="009A7DD1"/>
    <w:rsid w:val="009B1A03"/>
    <w:rsid w:val="009B5390"/>
    <w:rsid w:val="009C364F"/>
    <w:rsid w:val="009D4347"/>
    <w:rsid w:val="009E18CA"/>
    <w:rsid w:val="009E73A0"/>
    <w:rsid w:val="009F755E"/>
    <w:rsid w:val="00A01702"/>
    <w:rsid w:val="00A0223D"/>
    <w:rsid w:val="00A05E4C"/>
    <w:rsid w:val="00A066B9"/>
    <w:rsid w:val="00A11571"/>
    <w:rsid w:val="00A13AF4"/>
    <w:rsid w:val="00A15C0E"/>
    <w:rsid w:val="00A311FA"/>
    <w:rsid w:val="00A3692E"/>
    <w:rsid w:val="00A43064"/>
    <w:rsid w:val="00A44323"/>
    <w:rsid w:val="00A76CDB"/>
    <w:rsid w:val="00A83D70"/>
    <w:rsid w:val="00A86D26"/>
    <w:rsid w:val="00A90A32"/>
    <w:rsid w:val="00A93691"/>
    <w:rsid w:val="00AA1D11"/>
    <w:rsid w:val="00AA2C0F"/>
    <w:rsid w:val="00AA4924"/>
    <w:rsid w:val="00AA66DC"/>
    <w:rsid w:val="00AB1761"/>
    <w:rsid w:val="00AC0C8A"/>
    <w:rsid w:val="00AD0567"/>
    <w:rsid w:val="00AD78F8"/>
    <w:rsid w:val="00B0182A"/>
    <w:rsid w:val="00B01A76"/>
    <w:rsid w:val="00B02557"/>
    <w:rsid w:val="00B0479C"/>
    <w:rsid w:val="00B06BCB"/>
    <w:rsid w:val="00B14E61"/>
    <w:rsid w:val="00B2466C"/>
    <w:rsid w:val="00B36FA2"/>
    <w:rsid w:val="00B43BD5"/>
    <w:rsid w:val="00B450A7"/>
    <w:rsid w:val="00B458B9"/>
    <w:rsid w:val="00B74395"/>
    <w:rsid w:val="00B80674"/>
    <w:rsid w:val="00B81B6E"/>
    <w:rsid w:val="00B8395E"/>
    <w:rsid w:val="00B84D49"/>
    <w:rsid w:val="00B91F78"/>
    <w:rsid w:val="00B928D7"/>
    <w:rsid w:val="00BB0C88"/>
    <w:rsid w:val="00BB2D5D"/>
    <w:rsid w:val="00BB3DDD"/>
    <w:rsid w:val="00BC28DB"/>
    <w:rsid w:val="00BD1E4B"/>
    <w:rsid w:val="00BD2B13"/>
    <w:rsid w:val="00BF1411"/>
    <w:rsid w:val="00BF768D"/>
    <w:rsid w:val="00C00024"/>
    <w:rsid w:val="00C00D76"/>
    <w:rsid w:val="00C11A1E"/>
    <w:rsid w:val="00C179B5"/>
    <w:rsid w:val="00C212C6"/>
    <w:rsid w:val="00C22280"/>
    <w:rsid w:val="00C24EA4"/>
    <w:rsid w:val="00C27FAA"/>
    <w:rsid w:val="00C31C1B"/>
    <w:rsid w:val="00C47402"/>
    <w:rsid w:val="00C6078E"/>
    <w:rsid w:val="00C6382E"/>
    <w:rsid w:val="00C7059A"/>
    <w:rsid w:val="00C7276F"/>
    <w:rsid w:val="00C75B49"/>
    <w:rsid w:val="00C8346B"/>
    <w:rsid w:val="00C85D50"/>
    <w:rsid w:val="00CA20CD"/>
    <w:rsid w:val="00CA36A7"/>
    <w:rsid w:val="00CA7DEE"/>
    <w:rsid w:val="00CC1516"/>
    <w:rsid w:val="00CC3EC8"/>
    <w:rsid w:val="00CC6403"/>
    <w:rsid w:val="00CD05B8"/>
    <w:rsid w:val="00CD5278"/>
    <w:rsid w:val="00CD7172"/>
    <w:rsid w:val="00CE23EC"/>
    <w:rsid w:val="00CF27C2"/>
    <w:rsid w:val="00CF3AB0"/>
    <w:rsid w:val="00D004D4"/>
    <w:rsid w:val="00D06AD1"/>
    <w:rsid w:val="00D22571"/>
    <w:rsid w:val="00D250CA"/>
    <w:rsid w:val="00D3715D"/>
    <w:rsid w:val="00D46319"/>
    <w:rsid w:val="00D50DF0"/>
    <w:rsid w:val="00D61143"/>
    <w:rsid w:val="00D62A4D"/>
    <w:rsid w:val="00D63407"/>
    <w:rsid w:val="00D679F5"/>
    <w:rsid w:val="00D71F1E"/>
    <w:rsid w:val="00D81671"/>
    <w:rsid w:val="00D84CAE"/>
    <w:rsid w:val="00D87F2D"/>
    <w:rsid w:val="00D96576"/>
    <w:rsid w:val="00DA2837"/>
    <w:rsid w:val="00DB19EA"/>
    <w:rsid w:val="00DB33A8"/>
    <w:rsid w:val="00DB5DF2"/>
    <w:rsid w:val="00DC7B63"/>
    <w:rsid w:val="00DD1A48"/>
    <w:rsid w:val="00DD35DE"/>
    <w:rsid w:val="00DE5516"/>
    <w:rsid w:val="00DF5207"/>
    <w:rsid w:val="00E079A4"/>
    <w:rsid w:val="00E16DC1"/>
    <w:rsid w:val="00E17B0A"/>
    <w:rsid w:val="00E24C6D"/>
    <w:rsid w:val="00E26F63"/>
    <w:rsid w:val="00E32497"/>
    <w:rsid w:val="00E45ABB"/>
    <w:rsid w:val="00E515CD"/>
    <w:rsid w:val="00E56007"/>
    <w:rsid w:val="00E61284"/>
    <w:rsid w:val="00E7113D"/>
    <w:rsid w:val="00E719AF"/>
    <w:rsid w:val="00E75AB0"/>
    <w:rsid w:val="00E81F1E"/>
    <w:rsid w:val="00E84C93"/>
    <w:rsid w:val="00E95196"/>
    <w:rsid w:val="00E97415"/>
    <w:rsid w:val="00EA504D"/>
    <w:rsid w:val="00EB508F"/>
    <w:rsid w:val="00EB639C"/>
    <w:rsid w:val="00EC4582"/>
    <w:rsid w:val="00ED228E"/>
    <w:rsid w:val="00EE545F"/>
    <w:rsid w:val="00EF4B7D"/>
    <w:rsid w:val="00EF7AF7"/>
    <w:rsid w:val="00F002AF"/>
    <w:rsid w:val="00F0735F"/>
    <w:rsid w:val="00F23B11"/>
    <w:rsid w:val="00F445B1"/>
    <w:rsid w:val="00F51765"/>
    <w:rsid w:val="00F55814"/>
    <w:rsid w:val="00F61DC6"/>
    <w:rsid w:val="00F8432C"/>
    <w:rsid w:val="00F853BB"/>
    <w:rsid w:val="00F87785"/>
    <w:rsid w:val="00F91346"/>
    <w:rsid w:val="00F959E9"/>
    <w:rsid w:val="00F967A7"/>
    <w:rsid w:val="00FB2555"/>
    <w:rsid w:val="00FC4509"/>
    <w:rsid w:val="00FC55BD"/>
    <w:rsid w:val="00FD724A"/>
    <w:rsid w:val="00FD7AF6"/>
    <w:rsid w:val="00FE26CC"/>
    <w:rsid w:val="00FE2752"/>
    <w:rsid w:val="00FE4636"/>
    <w:rsid w:val="00FE6703"/>
    <w:rsid w:val="05916E79"/>
    <w:rsid w:val="0E427254"/>
    <w:rsid w:val="106CF527"/>
    <w:rsid w:val="10D0FBF4"/>
    <w:rsid w:val="11A3C4E6"/>
    <w:rsid w:val="1422BE35"/>
    <w:rsid w:val="32289209"/>
    <w:rsid w:val="48F9EA88"/>
    <w:rsid w:val="5A573E53"/>
    <w:rsid w:val="6C9BCA08"/>
    <w:rsid w:val="7502DBC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7254"/>
  <w15:docId w15:val="{90BD764D-8872-4C92-A52D-284539522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2C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48B2"/>
    <w:pPr>
      <w:ind w:left="720"/>
      <w:contextualSpacing/>
    </w:pPr>
  </w:style>
  <w:style w:type="character" w:styleId="Hipervnculo">
    <w:name w:val="Hyperlink"/>
    <w:basedOn w:val="Fuentedeprrafopredeter"/>
    <w:uiPriority w:val="99"/>
    <w:unhideWhenUsed/>
    <w:rsid w:val="00B0182A"/>
    <w:rPr>
      <w:color w:val="0000FF"/>
      <w:u w:val="single"/>
    </w:rPr>
  </w:style>
  <w:style w:type="paragraph" w:styleId="Textodeglobo">
    <w:name w:val="Balloon Text"/>
    <w:basedOn w:val="Normal"/>
    <w:link w:val="TextodegloboCar"/>
    <w:uiPriority w:val="99"/>
    <w:semiHidden/>
    <w:unhideWhenUsed/>
    <w:rsid w:val="00636D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6D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ubajedrezyecl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28A5E-9B56-470B-927C-AEDE12F55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652</Words>
  <Characters>3588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muñoz candela</dc:creator>
  <cp:lastModifiedBy>Pepe Gil</cp:lastModifiedBy>
  <cp:revision>58</cp:revision>
  <cp:lastPrinted>2025-06-19T17:29:00Z</cp:lastPrinted>
  <dcterms:created xsi:type="dcterms:W3CDTF">2024-07-18T20:58:00Z</dcterms:created>
  <dcterms:modified xsi:type="dcterms:W3CDTF">2025-07-10T16:47:00Z</dcterms:modified>
</cp:coreProperties>
</file>